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6A75" w14:textId="77777777" w:rsidR="001C5DE1" w:rsidRDefault="001C5DE1">
      <w:pPr>
        <w:pStyle w:val="BodyText"/>
        <w:spacing w:before="98"/>
        <w:rPr>
          <w:rFonts w:ascii="Courier New"/>
          <w:b/>
        </w:rPr>
      </w:pPr>
    </w:p>
    <w:p w14:paraId="68766A76" w14:textId="69C5DF86" w:rsidR="001C5DE1" w:rsidRDefault="00647743">
      <w:pPr>
        <w:ind w:left="56" w:right="777"/>
        <w:jc w:val="center"/>
        <w:rPr>
          <w:b/>
          <w:sz w:val="19"/>
        </w:rPr>
      </w:pPr>
      <w:del w:id="0" w:author="Deputy Clerk" w:date="2025-08-21T08:48:00Z" w16du:dateUtc="2025-08-21T13:48:00Z">
        <w:r w:rsidDel="00395953">
          <w:rPr>
            <w:b/>
            <w:color w:val="232323"/>
            <w:spacing w:val="-6"/>
            <w:sz w:val="19"/>
          </w:rPr>
          <w:delText>Cass</w:delText>
        </w:r>
        <w:r w:rsidDel="00395953">
          <w:rPr>
            <w:b/>
            <w:color w:val="232323"/>
            <w:spacing w:val="-2"/>
            <w:sz w:val="19"/>
          </w:rPr>
          <w:delText xml:space="preserve"> </w:delText>
        </w:r>
        <w:r w:rsidDel="00395953">
          <w:rPr>
            <w:b/>
            <w:color w:val="232323"/>
            <w:spacing w:val="-6"/>
            <w:sz w:val="19"/>
          </w:rPr>
          <w:delText>County</w:delText>
        </w:r>
      </w:del>
      <w:ins w:id="1" w:author="Deputy Clerk" w:date="2025-08-21T08:48:00Z" w16du:dateUtc="2025-08-21T13:48:00Z">
        <w:r w:rsidR="00395953">
          <w:rPr>
            <w:b/>
            <w:color w:val="232323"/>
            <w:spacing w:val="-6"/>
            <w:sz w:val="19"/>
          </w:rPr>
          <w:t>Sylvan Tow</w:t>
        </w:r>
      </w:ins>
      <w:ins w:id="2" w:author="Deputy Clerk" w:date="2025-08-21T08:49:00Z" w16du:dateUtc="2025-08-21T13:49:00Z">
        <w:r w:rsidR="00395953">
          <w:rPr>
            <w:b/>
            <w:color w:val="232323"/>
            <w:spacing w:val="-6"/>
            <w:sz w:val="19"/>
          </w:rPr>
          <w:t>nship</w:t>
        </w:r>
      </w:ins>
      <w:r>
        <w:rPr>
          <w:b/>
          <w:color w:val="232323"/>
          <w:spacing w:val="5"/>
          <w:sz w:val="19"/>
        </w:rPr>
        <w:t xml:space="preserve"> </w:t>
      </w:r>
      <w:r>
        <w:rPr>
          <w:b/>
          <w:color w:val="232323"/>
          <w:spacing w:val="-6"/>
          <w:sz w:val="19"/>
        </w:rPr>
        <w:t>Ordinance</w:t>
      </w:r>
      <w:r>
        <w:rPr>
          <w:b/>
          <w:color w:val="232323"/>
          <w:spacing w:val="5"/>
          <w:sz w:val="19"/>
        </w:rPr>
        <w:t xml:space="preserve"> </w:t>
      </w:r>
      <w:r>
        <w:rPr>
          <w:b/>
          <w:color w:val="232323"/>
          <w:spacing w:val="-6"/>
          <w:sz w:val="19"/>
        </w:rPr>
        <w:t>No.</w:t>
      </w:r>
      <w:r>
        <w:rPr>
          <w:b/>
          <w:color w:val="232323"/>
          <w:spacing w:val="7"/>
          <w:sz w:val="19"/>
        </w:rPr>
        <w:t xml:space="preserve"> </w:t>
      </w:r>
      <w:del w:id="3" w:author="Deputy Clerk" w:date="2025-08-21T08:49:00Z" w16du:dateUtc="2025-08-21T13:49:00Z">
        <w:r w:rsidDel="00395953">
          <w:rPr>
            <w:b/>
            <w:color w:val="232323"/>
            <w:spacing w:val="-6"/>
            <w:sz w:val="19"/>
          </w:rPr>
          <w:delText>2024-01</w:delText>
        </w:r>
      </w:del>
    </w:p>
    <w:p w14:paraId="68766A77" w14:textId="3113FB2A" w:rsidR="001C5DE1" w:rsidRDefault="00647743">
      <w:pPr>
        <w:spacing w:before="214" w:line="307" w:lineRule="auto"/>
        <w:ind w:right="777"/>
        <w:jc w:val="center"/>
        <w:rPr>
          <w:ins w:id="4" w:author="Deputy Clerk [2]" w:date="2025-10-23T12:02:00Z" w16du:dateUtc="2025-10-23T17:02:00Z"/>
          <w:b/>
          <w:color w:val="232323"/>
          <w:sz w:val="19"/>
        </w:rPr>
      </w:pPr>
      <w:r>
        <w:rPr>
          <w:b/>
          <w:color w:val="232323"/>
          <w:w w:val="90"/>
          <w:sz w:val="19"/>
        </w:rPr>
        <w:t>AN</w:t>
      </w:r>
      <w:r>
        <w:rPr>
          <w:b/>
          <w:color w:val="232323"/>
          <w:spacing w:val="-4"/>
          <w:w w:val="90"/>
          <w:sz w:val="19"/>
        </w:rPr>
        <w:t xml:space="preserve"> </w:t>
      </w:r>
      <w:r>
        <w:rPr>
          <w:b/>
          <w:color w:val="232323"/>
          <w:w w:val="90"/>
          <w:sz w:val="19"/>
        </w:rPr>
        <w:t>ORDINANCE</w:t>
      </w:r>
      <w:r>
        <w:rPr>
          <w:b/>
          <w:color w:val="232323"/>
          <w:spacing w:val="16"/>
          <w:sz w:val="19"/>
        </w:rPr>
        <w:t xml:space="preserve"> </w:t>
      </w:r>
      <w:r>
        <w:rPr>
          <w:b/>
          <w:color w:val="232323"/>
          <w:w w:val="90"/>
          <w:sz w:val="19"/>
        </w:rPr>
        <w:t>REGULATING THE USE OF</w:t>
      </w:r>
      <w:r>
        <w:rPr>
          <w:b/>
          <w:color w:val="232323"/>
          <w:spacing w:val="-7"/>
          <w:w w:val="90"/>
          <w:sz w:val="19"/>
        </w:rPr>
        <w:t xml:space="preserve"> </w:t>
      </w:r>
      <w:r>
        <w:rPr>
          <w:b/>
          <w:color w:val="232323"/>
          <w:w w:val="90"/>
          <w:sz w:val="19"/>
        </w:rPr>
        <w:t>ALL-TERRAIN</w:t>
      </w:r>
      <w:r>
        <w:rPr>
          <w:b/>
          <w:color w:val="232323"/>
          <w:sz w:val="19"/>
        </w:rPr>
        <w:t xml:space="preserve"> </w:t>
      </w:r>
      <w:r>
        <w:rPr>
          <w:b/>
          <w:color w:val="232323"/>
          <w:w w:val="90"/>
          <w:sz w:val="19"/>
        </w:rPr>
        <w:t>VEHICLES ON</w:t>
      </w:r>
      <w:del w:id="5" w:author="Deputy Clerk" w:date="2025-08-21T08:49:00Z" w16du:dateUtc="2025-08-21T13:49:00Z">
        <w:r w:rsidDel="00395953">
          <w:rPr>
            <w:b/>
            <w:color w:val="232323"/>
            <w:spacing w:val="-6"/>
            <w:w w:val="90"/>
            <w:sz w:val="19"/>
          </w:rPr>
          <w:delText xml:space="preserve"> </w:delText>
        </w:r>
        <w:r w:rsidDel="00395953">
          <w:rPr>
            <w:b/>
            <w:color w:val="232323"/>
            <w:w w:val="90"/>
            <w:sz w:val="19"/>
          </w:rPr>
          <w:delText>COUNTY</w:delText>
        </w:r>
      </w:del>
      <w:ins w:id="6" w:author="Deputy Clerk" w:date="2025-08-21T08:49:00Z" w16du:dateUtc="2025-08-21T13:49:00Z">
        <w:r w:rsidR="00395953">
          <w:rPr>
            <w:b/>
            <w:color w:val="232323"/>
            <w:spacing w:val="-6"/>
            <w:w w:val="90"/>
            <w:sz w:val="19"/>
          </w:rPr>
          <w:t>TOWNSHIP</w:t>
        </w:r>
      </w:ins>
      <w:r>
        <w:rPr>
          <w:b/>
          <w:color w:val="232323"/>
          <w:w w:val="90"/>
          <w:sz w:val="19"/>
        </w:rPr>
        <w:t xml:space="preserve"> HIGHWAYS</w:t>
      </w:r>
      <w:r>
        <w:rPr>
          <w:b/>
          <w:color w:val="232323"/>
          <w:sz w:val="19"/>
        </w:rPr>
        <w:t xml:space="preserve"> </w:t>
      </w:r>
      <w:r>
        <w:rPr>
          <w:b/>
          <w:color w:val="232323"/>
          <w:w w:val="90"/>
          <w:sz w:val="19"/>
        </w:rPr>
        <w:t>AND</w:t>
      </w:r>
      <w:r>
        <w:rPr>
          <w:b/>
          <w:color w:val="232323"/>
          <w:spacing w:val="-6"/>
          <w:w w:val="90"/>
          <w:sz w:val="19"/>
        </w:rPr>
        <w:t xml:space="preserve"> </w:t>
      </w:r>
      <w:r>
        <w:rPr>
          <w:b/>
          <w:color w:val="232323"/>
          <w:w w:val="90"/>
          <w:sz w:val="19"/>
        </w:rPr>
        <w:t xml:space="preserve">PUBLIC </w:t>
      </w:r>
      <w:r>
        <w:rPr>
          <w:b/>
          <w:color w:val="232323"/>
          <w:sz w:val="19"/>
        </w:rPr>
        <w:t>RIGHT OF WAYS</w:t>
      </w:r>
    </w:p>
    <w:p w14:paraId="010D1774" w14:textId="5D40C0C0" w:rsidR="00ED6658" w:rsidRDefault="00ED6658">
      <w:pPr>
        <w:spacing w:before="214" w:line="307" w:lineRule="auto"/>
        <w:ind w:right="777"/>
        <w:jc w:val="center"/>
        <w:rPr>
          <w:b/>
          <w:sz w:val="19"/>
        </w:rPr>
      </w:pPr>
      <w:ins w:id="7" w:author="Deputy Clerk [2]" w:date="2025-10-23T12:05:00Z" w16du:dateUtc="2025-10-23T17:05:00Z">
        <w:r>
          <w:rPr>
            <w:b/>
            <w:sz w:val="19"/>
          </w:rPr>
          <w:t xml:space="preserve">(Note: A separate ordinance for Golf Carts is Ordinance No.    </w:t>
        </w:r>
        <w:proofErr w:type="gramStart"/>
        <w:r>
          <w:rPr>
            <w:b/>
            <w:sz w:val="19"/>
          </w:rPr>
          <w:t xml:space="preserve">  )</w:t>
        </w:r>
      </w:ins>
      <w:proofErr w:type="gramEnd"/>
    </w:p>
    <w:p w14:paraId="68766A78" w14:textId="77777777" w:rsidR="001C5DE1" w:rsidRDefault="00647743">
      <w:pPr>
        <w:pStyle w:val="ListParagraph"/>
        <w:numPr>
          <w:ilvl w:val="0"/>
          <w:numId w:val="2"/>
        </w:numPr>
        <w:tabs>
          <w:tab w:val="left" w:pos="351"/>
        </w:tabs>
        <w:spacing w:before="134"/>
        <w:ind w:left="351" w:hanging="156"/>
        <w:rPr>
          <w:b/>
          <w:sz w:val="19"/>
        </w:rPr>
      </w:pPr>
      <w:r>
        <w:rPr>
          <w:b/>
          <w:color w:val="232323"/>
          <w:spacing w:val="-2"/>
          <w:sz w:val="19"/>
        </w:rPr>
        <w:t>Statutory</w:t>
      </w:r>
      <w:r>
        <w:rPr>
          <w:b/>
          <w:color w:val="232323"/>
          <w:spacing w:val="-7"/>
          <w:sz w:val="19"/>
        </w:rPr>
        <w:t xml:space="preserve"> </w:t>
      </w:r>
      <w:r>
        <w:rPr>
          <w:b/>
          <w:color w:val="232323"/>
          <w:spacing w:val="-2"/>
          <w:sz w:val="19"/>
        </w:rPr>
        <w:t>Authority</w:t>
      </w:r>
    </w:p>
    <w:p w14:paraId="68766A79" w14:textId="2C8FDEE6" w:rsidR="001C5DE1" w:rsidRDefault="00647743">
      <w:pPr>
        <w:pStyle w:val="BodyText"/>
        <w:spacing w:before="214" w:line="302" w:lineRule="auto"/>
        <w:ind w:left="184" w:right="1072" w:firstLine="1"/>
        <w:jc w:val="both"/>
      </w:pPr>
      <w:r>
        <w:rPr>
          <w:color w:val="232323"/>
        </w:rPr>
        <w:t>Minnesota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>Statute§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84.928 Subd.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l(k) authorizes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 xml:space="preserve">a </w:t>
      </w:r>
      <w:del w:id="8" w:author="Deputy Clerk" w:date="2025-08-21T08:49:00Z" w16du:dateUtc="2025-08-21T13:49:00Z">
        <w:r w:rsidDel="00395953">
          <w:rPr>
            <w:color w:val="232323"/>
          </w:rPr>
          <w:delText>County</w:delText>
        </w:r>
        <w:r w:rsidDel="00395953">
          <w:rPr>
            <w:color w:val="232323"/>
            <w:spacing w:val="17"/>
          </w:rPr>
          <w:delText xml:space="preserve"> </w:delText>
        </w:r>
      </w:del>
      <w:ins w:id="9" w:author="Deputy Clerk" w:date="2025-08-21T08:49:00Z" w16du:dateUtc="2025-08-21T13:49:00Z">
        <w:r w:rsidR="00395953">
          <w:rPr>
            <w:color w:val="232323"/>
          </w:rPr>
          <w:t>Township</w:t>
        </w:r>
        <w:r w:rsidR="00395953">
          <w:rPr>
            <w:color w:val="232323"/>
            <w:spacing w:val="17"/>
          </w:rPr>
          <w:t xml:space="preserve"> </w:t>
        </w:r>
      </w:ins>
      <w:r>
        <w:rPr>
          <w:color w:val="232323"/>
        </w:rPr>
        <w:t>to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enact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an ordinance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allow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the operation of all-terrain vehicles on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public roads or streets under the County's jurisdiction to access businesses and residences and to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make trail connections.</w:t>
      </w:r>
    </w:p>
    <w:p w14:paraId="68766A7A" w14:textId="77777777" w:rsidR="001C5DE1" w:rsidRDefault="00647743">
      <w:pPr>
        <w:pStyle w:val="Heading1"/>
        <w:numPr>
          <w:ilvl w:val="0"/>
          <w:numId w:val="2"/>
        </w:numPr>
        <w:tabs>
          <w:tab w:val="left" w:pos="439"/>
        </w:tabs>
        <w:spacing w:before="141"/>
        <w:ind w:left="439" w:hanging="254"/>
      </w:pPr>
      <w:r>
        <w:rPr>
          <w:color w:val="232323"/>
          <w:spacing w:val="-2"/>
        </w:rPr>
        <w:t>Purpose</w:t>
      </w:r>
    </w:p>
    <w:p w14:paraId="68766A7B" w14:textId="6B785618" w:rsidR="001C5DE1" w:rsidRDefault="00647743">
      <w:pPr>
        <w:pStyle w:val="BodyText"/>
        <w:spacing w:before="214" w:line="300" w:lineRule="auto"/>
        <w:ind w:left="168" w:right="1576" w:hanging="2"/>
      </w:pPr>
      <w:r>
        <w:rPr>
          <w:color w:val="232323"/>
        </w:rPr>
        <w:t>The purpose of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this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ordinance is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increase safety for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users and lower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the cost of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 xml:space="preserve">maintenance for </w:t>
      </w:r>
      <w:del w:id="10" w:author="Deputy Clerk" w:date="2025-08-21T08:49:00Z" w16du:dateUtc="2025-08-21T13:49:00Z">
        <w:r w:rsidDel="00395953">
          <w:rPr>
            <w:color w:val="232323"/>
          </w:rPr>
          <w:delText>county</w:delText>
        </w:r>
      </w:del>
      <w:ins w:id="11" w:author="Deputy Clerk" w:date="2025-08-21T08:49:00Z" w16du:dateUtc="2025-08-21T13:49:00Z">
        <w:r w:rsidR="00395953">
          <w:rPr>
            <w:color w:val="232323"/>
          </w:rPr>
          <w:t>township</w:t>
        </w:r>
      </w:ins>
      <w:r>
        <w:rPr>
          <w:color w:val="232323"/>
        </w:rPr>
        <w:t>-maintained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highways.</w:t>
      </w:r>
    </w:p>
    <w:p w14:paraId="68766A7C" w14:textId="77777777" w:rsidR="001C5DE1" w:rsidRDefault="00647743">
      <w:pPr>
        <w:pStyle w:val="Heading1"/>
        <w:ind w:left="163"/>
      </w:pPr>
      <w:r>
        <w:rPr>
          <w:color w:val="232323"/>
          <w:w w:val="105"/>
        </w:rPr>
        <w:t>Ill.</w:t>
      </w:r>
      <w:r>
        <w:rPr>
          <w:color w:val="232323"/>
          <w:spacing w:val="45"/>
          <w:w w:val="105"/>
        </w:rPr>
        <w:t xml:space="preserve"> </w:t>
      </w:r>
      <w:r>
        <w:rPr>
          <w:color w:val="232323"/>
          <w:spacing w:val="-2"/>
          <w:w w:val="105"/>
        </w:rPr>
        <w:t>Definitions</w:t>
      </w:r>
    </w:p>
    <w:p w14:paraId="68766A7D" w14:textId="23BCB104" w:rsidR="001C5DE1" w:rsidRDefault="00647743">
      <w:pPr>
        <w:pStyle w:val="BodyText"/>
        <w:spacing w:before="214"/>
        <w:ind w:left="157"/>
      </w:pPr>
      <w:del w:id="12" w:author="Deputy Clerk" w:date="2025-08-21T08:59:00Z" w16du:dateUtc="2025-08-21T13:59:00Z">
        <w:r w:rsidDel="000602FE">
          <w:rPr>
            <w:color w:val="232323"/>
            <w:spacing w:val="-2"/>
          </w:rPr>
          <w:delText>County</w:delText>
        </w:r>
        <w:r w:rsidDel="000602FE">
          <w:rPr>
            <w:color w:val="232323"/>
          </w:rPr>
          <w:delText xml:space="preserve"> </w:delText>
        </w:r>
      </w:del>
      <w:ins w:id="13" w:author="Deputy Clerk" w:date="2025-08-21T08:59:00Z" w16du:dateUtc="2025-08-21T13:59:00Z">
        <w:r w:rsidR="000602FE">
          <w:rPr>
            <w:color w:val="232323"/>
            <w:spacing w:val="-2"/>
          </w:rPr>
          <w:t>Township</w:t>
        </w:r>
        <w:r w:rsidR="000602FE">
          <w:rPr>
            <w:color w:val="232323"/>
          </w:rPr>
          <w:t xml:space="preserve"> </w:t>
        </w:r>
      </w:ins>
      <w:r>
        <w:rPr>
          <w:color w:val="232323"/>
          <w:spacing w:val="-2"/>
        </w:rPr>
        <w:t xml:space="preserve">means </w:t>
      </w:r>
      <w:del w:id="14" w:author="Deputy Clerk" w:date="2025-08-21T08:59:00Z" w16du:dateUtc="2025-08-21T13:59:00Z">
        <w:r w:rsidDel="000602FE">
          <w:rPr>
            <w:color w:val="232323"/>
            <w:spacing w:val="-2"/>
          </w:rPr>
          <w:delText>Cass</w:delText>
        </w:r>
        <w:r w:rsidDel="000602FE">
          <w:rPr>
            <w:color w:val="232323"/>
            <w:spacing w:val="-10"/>
          </w:rPr>
          <w:delText xml:space="preserve"> </w:delText>
        </w:r>
        <w:r w:rsidDel="000602FE">
          <w:rPr>
            <w:color w:val="232323"/>
            <w:spacing w:val="-2"/>
          </w:rPr>
          <w:delText>County</w:delText>
        </w:r>
      </w:del>
      <w:ins w:id="15" w:author="Deputy Clerk" w:date="2025-08-21T08:59:00Z" w16du:dateUtc="2025-08-21T13:59:00Z">
        <w:r w:rsidR="000602FE">
          <w:rPr>
            <w:color w:val="232323"/>
            <w:spacing w:val="-2"/>
          </w:rPr>
          <w:t>Sylvan Township</w:t>
        </w:r>
      </w:ins>
      <w:r>
        <w:rPr>
          <w:color w:val="232323"/>
          <w:spacing w:val="-2"/>
        </w:rPr>
        <w:t>,</w:t>
      </w:r>
      <w:r>
        <w:rPr>
          <w:color w:val="232323"/>
          <w:spacing w:val="-4"/>
        </w:rPr>
        <w:t xml:space="preserve"> </w:t>
      </w:r>
      <w:r>
        <w:rPr>
          <w:color w:val="232323"/>
          <w:spacing w:val="-2"/>
        </w:rPr>
        <w:t>Minnesota.</w:t>
      </w:r>
    </w:p>
    <w:p w14:paraId="68766A7E" w14:textId="77777777" w:rsidR="001C5DE1" w:rsidRDefault="001C5DE1">
      <w:pPr>
        <w:pStyle w:val="BodyText"/>
      </w:pPr>
    </w:p>
    <w:p w14:paraId="68766A7F" w14:textId="48071C17" w:rsidR="001C5DE1" w:rsidRDefault="00647743">
      <w:pPr>
        <w:pStyle w:val="BodyText"/>
        <w:spacing w:line="300" w:lineRule="auto"/>
        <w:ind w:left="156" w:right="420"/>
      </w:pPr>
      <w:del w:id="16" w:author="Deputy Clerk" w:date="2025-08-21T08:59:00Z" w16du:dateUtc="2025-08-21T13:59:00Z">
        <w:r w:rsidDel="000602FE">
          <w:rPr>
            <w:color w:val="232323"/>
          </w:rPr>
          <w:delText>County Highways</w:delText>
        </w:r>
      </w:del>
      <w:ins w:id="17" w:author="Deputy Clerk" w:date="2025-08-21T08:59:00Z" w16du:dateUtc="2025-08-21T13:59:00Z">
        <w:r w:rsidR="000602FE">
          <w:rPr>
            <w:color w:val="232323"/>
          </w:rPr>
          <w:t>Township roads</w:t>
        </w:r>
      </w:ins>
      <w:r>
        <w:rPr>
          <w:color w:val="232323"/>
        </w:rPr>
        <w:t xml:space="preserve"> means </w:t>
      </w:r>
      <w:del w:id="18" w:author="Deputy Clerk" w:date="2025-08-21T09:00:00Z" w16du:dateUtc="2025-08-21T14:00:00Z">
        <w:r w:rsidDel="000602FE">
          <w:rPr>
            <w:color w:val="232323"/>
          </w:rPr>
          <w:delText>county state aid highways, county roads, and</w:delText>
        </w:r>
        <w:r w:rsidDel="000602FE">
          <w:rPr>
            <w:color w:val="232323"/>
            <w:spacing w:val="-4"/>
          </w:rPr>
          <w:delText xml:space="preserve"> </w:delText>
        </w:r>
        <w:r w:rsidDel="000602FE">
          <w:rPr>
            <w:color w:val="232323"/>
          </w:rPr>
          <w:delText>unorganized town</w:delText>
        </w:r>
        <w:r w:rsidDel="000602FE">
          <w:rPr>
            <w:color w:val="232323"/>
            <w:spacing w:val="-1"/>
          </w:rPr>
          <w:delText xml:space="preserve"> </w:delText>
        </w:r>
        <w:r w:rsidDel="000602FE">
          <w:rPr>
            <w:color w:val="232323"/>
          </w:rPr>
          <w:delText>roads under</w:delText>
        </w:r>
        <w:r w:rsidDel="000602FE">
          <w:rPr>
            <w:color w:val="232323"/>
            <w:spacing w:val="-4"/>
          </w:rPr>
          <w:delText xml:space="preserve"> </w:delText>
        </w:r>
        <w:r w:rsidDel="000602FE">
          <w:rPr>
            <w:color w:val="232323"/>
          </w:rPr>
          <w:delText>the jurisdiction of the County.</w:delText>
        </w:r>
      </w:del>
      <w:ins w:id="19" w:author="Deputy Clerk" w:date="2025-08-21T09:00:00Z" w16du:dateUtc="2025-08-21T14:00:00Z">
        <w:r w:rsidR="000602FE">
          <w:rPr>
            <w:color w:val="232323"/>
          </w:rPr>
          <w:t>roads under the jurisdiction of Sylvan Township.</w:t>
        </w:r>
      </w:ins>
    </w:p>
    <w:p w14:paraId="68766A80" w14:textId="77777777" w:rsidR="001C5DE1" w:rsidRDefault="00647743">
      <w:pPr>
        <w:pStyle w:val="BodyText"/>
        <w:spacing w:before="166" w:line="300" w:lineRule="auto"/>
        <w:ind w:left="149" w:right="1098" w:firstLine="2"/>
      </w:pPr>
      <w:r>
        <w:rPr>
          <w:color w:val="232323"/>
        </w:rPr>
        <w:t xml:space="preserve">Public </w:t>
      </w:r>
      <w:proofErr w:type="gramStart"/>
      <w:r>
        <w:rPr>
          <w:color w:val="232323"/>
        </w:rPr>
        <w:t>road</w:t>
      </w:r>
      <w:proofErr w:type="gramEnd"/>
      <w:r>
        <w:rPr>
          <w:color w:val="232323"/>
        </w:rPr>
        <w:t xml:space="preserve"> right-of-way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means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the entire right-of-way</w:t>
      </w:r>
      <w:r>
        <w:rPr>
          <w:color w:val="232323"/>
          <w:spacing w:val="29"/>
        </w:rPr>
        <w:t xml:space="preserve"> </w:t>
      </w:r>
      <w:r>
        <w:rPr>
          <w:color w:val="232323"/>
        </w:rPr>
        <w:t>of a public road including the traveled portions, banks, ditches, shoulders, and medians that are not privately owned.</w:t>
      </w:r>
    </w:p>
    <w:p w14:paraId="68766A81" w14:textId="77777777" w:rsidR="001C5DE1" w:rsidRDefault="00647743">
      <w:pPr>
        <w:pStyle w:val="BodyText"/>
        <w:spacing w:before="160"/>
        <w:ind w:left="147"/>
      </w:pPr>
      <w:r>
        <w:rPr>
          <w:color w:val="232323"/>
        </w:rPr>
        <w:t>All-terrain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vehicle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means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motorized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vehicle</w:t>
      </w:r>
      <w:r>
        <w:rPr>
          <w:color w:val="232323"/>
          <w:spacing w:val="6"/>
        </w:rPr>
        <w:t xml:space="preserve"> </w:t>
      </w:r>
      <w:r>
        <w:rPr>
          <w:color w:val="232323"/>
          <w:spacing w:val="-2"/>
        </w:rPr>
        <w:t>with:</w:t>
      </w:r>
    </w:p>
    <w:p w14:paraId="68766A82" w14:textId="77777777" w:rsidR="001C5DE1" w:rsidRDefault="00647743">
      <w:pPr>
        <w:pStyle w:val="ListParagraph"/>
        <w:numPr>
          <w:ilvl w:val="1"/>
          <w:numId w:val="2"/>
        </w:numPr>
        <w:tabs>
          <w:tab w:val="left" w:pos="1179"/>
        </w:tabs>
        <w:spacing w:before="214"/>
        <w:ind w:left="1179" w:hanging="351"/>
        <w:rPr>
          <w:sz w:val="19"/>
        </w:rPr>
      </w:pPr>
      <w:r>
        <w:rPr>
          <w:color w:val="232323"/>
          <w:sz w:val="19"/>
        </w:rPr>
        <w:t>Not</w:t>
      </w:r>
      <w:r>
        <w:rPr>
          <w:color w:val="232323"/>
          <w:spacing w:val="12"/>
          <w:sz w:val="19"/>
        </w:rPr>
        <w:t xml:space="preserve"> </w:t>
      </w:r>
      <w:r>
        <w:rPr>
          <w:color w:val="232323"/>
          <w:sz w:val="19"/>
        </w:rPr>
        <w:t>less</w:t>
      </w:r>
      <w:r>
        <w:rPr>
          <w:color w:val="232323"/>
          <w:spacing w:val="9"/>
          <w:sz w:val="19"/>
        </w:rPr>
        <w:t xml:space="preserve"> </w:t>
      </w:r>
      <w:r>
        <w:rPr>
          <w:color w:val="232323"/>
          <w:sz w:val="19"/>
        </w:rPr>
        <w:t>than</w:t>
      </w:r>
      <w:r>
        <w:rPr>
          <w:color w:val="232323"/>
          <w:spacing w:val="3"/>
          <w:sz w:val="19"/>
        </w:rPr>
        <w:t xml:space="preserve"> </w:t>
      </w:r>
      <w:r>
        <w:rPr>
          <w:color w:val="232323"/>
          <w:sz w:val="19"/>
        </w:rPr>
        <w:t>three,</w:t>
      </w:r>
      <w:r>
        <w:rPr>
          <w:color w:val="232323"/>
          <w:spacing w:val="10"/>
          <w:sz w:val="19"/>
        </w:rPr>
        <w:t xml:space="preserve"> </w:t>
      </w:r>
      <w:r>
        <w:rPr>
          <w:color w:val="232323"/>
          <w:sz w:val="19"/>
        </w:rPr>
        <w:t>but</w:t>
      </w:r>
      <w:r>
        <w:rPr>
          <w:color w:val="232323"/>
          <w:spacing w:val="18"/>
          <w:sz w:val="19"/>
        </w:rPr>
        <w:t xml:space="preserve"> </w:t>
      </w:r>
      <w:r>
        <w:rPr>
          <w:color w:val="232323"/>
          <w:sz w:val="19"/>
        </w:rPr>
        <w:t>not</w:t>
      </w:r>
      <w:r>
        <w:rPr>
          <w:color w:val="232323"/>
          <w:spacing w:val="11"/>
          <w:sz w:val="19"/>
        </w:rPr>
        <w:t xml:space="preserve"> </w:t>
      </w:r>
      <w:r>
        <w:rPr>
          <w:color w:val="232323"/>
          <w:sz w:val="19"/>
        </w:rPr>
        <w:t>more</w:t>
      </w:r>
      <w:r>
        <w:rPr>
          <w:color w:val="232323"/>
          <w:spacing w:val="6"/>
          <w:sz w:val="19"/>
        </w:rPr>
        <w:t xml:space="preserve"> </w:t>
      </w:r>
      <w:r>
        <w:rPr>
          <w:color w:val="232323"/>
          <w:sz w:val="19"/>
        </w:rPr>
        <w:t>than</w:t>
      </w:r>
      <w:r>
        <w:rPr>
          <w:color w:val="232323"/>
          <w:spacing w:val="-1"/>
          <w:sz w:val="19"/>
        </w:rPr>
        <w:t xml:space="preserve"> </w:t>
      </w:r>
      <w:r>
        <w:rPr>
          <w:color w:val="232323"/>
          <w:sz w:val="19"/>
        </w:rPr>
        <w:t>six</w:t>
      </w:r>
      <w:r>
        <w:rPr>
          <w:color w:val="232323"/>
          <w:spacing w:val="17"/>
          <w:sz w:val="19"/>
        </w:rPr>
        <w:t xml:space="preserve"> </w:t>
      </w:r>
      <w:r>
        <w:rPr>
          <w:color w:val="232323"/>
          <w:sz w:val="19"/>
        </w:rPr>
        <w:t>low-pressure</w:t>
      </w:r>
      <w:r>
        <w:rPr>
          <w:color w:val="232323"/>
          <w:spacing w:val="25"/>
          <w:sz w:val="19"/>
        </w:rPr>
        <w:t xml:space="preserve"> </w:t>
      </w:r>
      <w:r>
        <w:rPr>
          <w:color w:val="232323"/>
          <w:sz w:val="19"/>
        </w:rPr>
        <w:t>or</w:t>
      </w:r>
      <w:r>
        <w:rPr>
          <w:color w:val="232323"/>
          <w:spacing w:val="23"/>
          <w:sz w:val="19"/>
        </w:rPr>
        <w:t xml:space="preserve"> </w:t>
      </w:r>
      <w:r>
        <w:rPr>
          <w:color w:val="232323"/>
          <w:sz w:val="19"/>
        </w:rPr>
        <w:t>non-pneumatic</w:t>
      </w:r>
      <w:r>
        <w:rPr>
          <w:color w:val="232323"/>
          <w:spacing w:val="33"/>
          <w:sz w:val="19"/>
        </w:rPr>
        <w:t xml:space="preserve"> </w:t>
      </w:r>
      <w:proofErr w:type="gramStart"/>
      <w:r>
        <w:rPr>
          <w:color w:val="232323"/>
          <w:spacing w:val="-2"/>
          <w:sz w:val="19"/>
        </w:rPr>
        <w:t>tires;</w:t>
      </w:r>
      <w:proofErr w:type="gramEnd"/>
    </w:p>
    <w:p w14:paraId="68766A83" w14:textId="77777777" w:rsidR="001C5DE1" w:rsidRDefault="00647743">
      <w:pPr>
        <w:pStyle w:val="ListParagraph"/>
        <w:numPr>
          <w:ilvl w:val="1"/>
          <w:numId w:val="2"/>
        </w:numPr>
        <w:tabs>
          <w:tab w:val="left" w:pos="1174"/>
        </w:tabs>
        <w:spacing w:before="60"/>
        <w:ind w:left="1174" w:hanging="346"/>
        <w:rPr>
          <w:sz w:val="19"/>
        </w:rPr>
      </w:pPr>
      <w:r>
        <w:rPr>
          <w:color w:val="232323"/>
          <w:w w:val="105"/>
          <w:sz w:val="19"/>
        </w:rPr>
        <w:t>A</w:t>
      </w:r>
      <w:r>
        <w:rPr>
          <w:color w:val="232323"/>
          <w:spacing w:val="-14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total</w:t>
      </w:r>
      <w:r>
        <w:rPr>
          <w:color w:val="232323"/>
          <w:spacing w:val="-14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dry</w:t>
      </w:r>
      <w:r>
        <w:rPr>
          <w:color w:val="232323"/>
          <w:spacing w:val="-14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weight</w:t>
      </w:r>
      <w:r>
        <w:rPr>
          <w:color w:val="232323"/>
          <w:spacing w:val="-6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of</w:t>
      </w:r>
      <w:r>
        <w:rPr>
          <w:color w:val="232323"/>
          <w:spacing w:val="-12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2,000</w:t>
      </w:r>
      <w:r>
        <w:rPr>
          <w:color w:val="232323"/>
          <w:spacing w:val="-14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pounds</w:t>
      </w:r>
      <w:r>
        <w:rPr>
          <w:color w:val="232323"/>
          <w:spacing w:val="-11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or</w:t>
      </w:r>
      <w:r>
        <w:rPr>
          <w:color w:val="232323"/>
          <w:spacing w:val="-9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less;</w:t>
      </w:r>
      <w:r>
        <w:rPr>
          <w:color w:val="232323"/>
          <w:spacing w:val="-14"/>
          <w:w w:val="105"/>
          <w:sz w:val="19"/>
        </w:rPr>
        <w:t xml:space="preserve"> </w:t>
      </w:r>
      <w:r>
        <w:rPr>
          <w:color w:val="232323"/>
          <w:spacing w:val="-5"/>
          <w:w w:val="105"/>
          <w:sz w:val="19"/>
        </w:rPr>
        <w:t>and</w:t>
      </w:r>
    </w:p>
    <w:p w14:paraId="68766A84" w14:textId="77777777" w:rsidR="001C5DE1" w:rsidRDefault="00647743">
      <w:pPr>
        <w:pStyle w:val="ListParagraph"/>
        <w:numPr>
          <w:ilvl w:val="1"/>
          <w:numId w:val="2"/>
        </w:numPr>
        <w:tabs>
          <w:tab w:val="left" w:pos="1170"/>
        </w:tabs>
        <w:spacing w:before="65"/>
        <w:ind w:left="1170" w:hanging="342"/>
        <w:rPr>
          <w:sz w:val="19"/>
        </w:rPr>
      </w:pPr>
      <w:r>
        <w:rPr>
          <w:color w:val="232323"/>
          <w:w w:val="105"/>
          <w:sz w:val="19"/>
        </w:rPr>
        <w:t>A</w:t>
      </w:r>
      <w:r>
        <w:rPr>
          <w:color w:val="232323"/>
          <w:spacing w:val="-4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total</w:t>
      </w:r>
      <w:r>
        <w:rPr>
          <w:color w:val="232323"/>
          <w:spacing w:val="-8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width</w:t>
      </w:r>
      <w:r>
        <w:rPr>
          <w:color w:val="232323"/>
          <w:spacing w:val="-7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from</w:t>
      </w:r>
      <w:r>
        <w:rPr>
          <w:color w:val="232323"/>
          <w:spacing w:val="4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outside</w:t>
      </w:r>
      <w:r>
        <w:rPr>
          <w:color w:val="232323"/>
          <w:spacing w:val="3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of</w:t>
      </w:r>
      <w:r>
        <w:rPr>
          <w:color w:val="232323"/>
          <w:spacing w:val="-1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the</w:t>
      </w:r>
      <w:r>
        <w:rPr>
          <w:color w:val="232323"/>
          <w:spacing w:val="-12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tire</w:t>
      </w:r>
      <w:r>
        <w:rPr>
          <w:color w:val="232323"/>
          <w:spacing w:val="-1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rim</w:t>
      </w:r>
      <w:r>
        <w:rPr>
          <w:color w:val="232323"/>
          <w:spacing w:val="-6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to</w:t>
      </w:r>
      <w:r>
        <w:rPr>
          <w:color w:val="232323"/>
          <w:spacing w:val="10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outside</w:t>
      </w:r>
      <w:r>
        <w:rPr>
          <w:color w:val="232323"/>
          <w:spacing w:val="9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of</w:t>
      </w:r>
      <w:r>
        <w:rPr>
          <w:color w:val="232323"/>
          <w:spacing w:val="-7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the</w:t>
      </w:r>
      <w:r>
        <w:rPr>
          <w:color w:val="232323"/>
          <w:spacing w:val="-7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tire</w:t>
      </w:r>
      <w:r>
        <w:rPr>
          <w:color w:val="232323"/>
          <w:spacing w:val="-2"/>
          <w:w w:val="105"/>
          <w:sz w:val="19"/>
        </w:rPr>
        <w:t xml:space="preserve"> </w:t>
      </w:r>
      <w:proofErr w:type="gramStart"/>
      <w:r>
        <w:rPr>
          <w:color w:val="232323"/>
          <w:w w:val="105"/>
          <w:sz w:val="19"/>
        </w:rPr>
        <w:t>rim</w:t>
      </w:r>
      <w:r>
        <w:rPr>
          <w:color w:val="232323"/>
          <w:spacing w:val="-7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that</w:t>
      </w:r>
      <w:proofErr w:type="gramEnd"/>
      <w:r>
        <w:rPr>
          <w:color w:val="232323"/>
          <w:spacing w:val="2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is</w:t>
      </w:r>
      <w:r>
        <w:rPr>
          <w:color w:val="232323"/>
          <w:spacing w:val="-11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65</w:t>
      </w:r>
      <w:r>
        <w:rPr>
          <w:color w:val="232323"/>
          <w:spacing w:val="-6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inches</w:t>
      </w:r>
      <w:r>
        <w:rPr>
          <w:color w:val="232323"/>
          <w:spacing w:val="8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or</w:t>
      </w:r>
      <w:r>
        <w:rPr>
          <w:color w:val="232323"/>
          <w:spacing w:val="-5"/>
          <w:w w:val="105"/>
          <w:sz w:val="19"/>
        </w:rPr>
        <w:t xml:space="preserve"> </w:t>
      </w:r>
      <w:r>
        <w:rPr>
          <w:color w:val="232323"/>
          <w:spacing w:val="-2"/>
          <w:w w:val="105"/>
          <w:sz w:val="19"/>
        </w:rPr>
        <w:t>less.</w:t>
      </w:r>
    </w:p>
    <w:p w14:paraId="68766A85" w14:textId="77777777" w:rsidR="001C5DE1" w:rsidRDefault="00647743">
      <w:pPr>
        <w:pStyle w:val="BodyText"/>
        <w:spacing w:before="209" w:line="304" w:lineRule="auto"/>
        <w:ind w:left="121" w:right="1098" w:firstLine="16"/>
      </w:pPr>
      <w:r>
        <w:rPr>
          <w:color w:val="232323"/>
        </w:rPr>
        <w:t xml:space="preserve">All-terrain vehicles include class 1 all-terrain </w:t>
      </w:r>
      <w:proofErr w:type="gramStart"/>
      <w:r>
        <w:rPr>
          <w:color w:val="232323"/>
        </w:rPr>
        <w:t>vehicle</w:t>
      </w:r>
      <w:proofErr w:type="gramEnd"/>
      <w:r>
        <w:rPr>
          <w:color w:val="232323"/>
        </w:rPr>
        <w:t xml:space="preserve"> and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class 2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 xml:space="preserve">alt-terrain </w:t>
      </w:r>
      <w:proofErr w:type="gramStart"/>
      <w:r>
        <w:rPr>
          <w:color w:val="232323"/>
        </w:rPr>
        <w:t>vehicle</w:t>
      </w:r>
      <w:proofErr w:type="gramEnd"/>
      <w:r>
        <w:rPr>
          <w:color w:val="232323"/>
        </w:rPr>
        <w:t>.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It does not include an electric-assisted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bicycle as defined in Minnesota Statute § 169.011</w:t>
      </w:r>
      <w:r>
        <w:rPr>
          <w:color w:val="232323"/>
          <w:spacing w:val="-19"/>
        </w:rPr>
        <w:t xml:space="preserve"> </w:t>
      </w:r>
      <w:r>
        <w:rPr>
          <w:color w:val="232323"/>
        </w:rPr>
        <w:t>Subd. 27, golf cart, mini-truck, dune buggy, go-cart,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or a vehicle used specifically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for lawn maintenance,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agriculture,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logging,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and silviculture, or mining purposes.</w:t>
      </w:r>
    </w:p>
    <w:p w14:paraId="68766A86" w14:textId="77777777" w:rsidR="001C5DE1" w:rsidRDefault="00647743">
      <w:pPr>
        <w:pStyle w:val="BodyText"/>
        <w:spacing w:before="159" w:line="307" w:lineRule="auto"/>
        <w:ind w:left="115" w:right="1098" w:hanging="2"/>
      </w:pPr>
      <w:r>
        <w:rPr>
          <w:color w:val="232323"/>
          <w:w w:val="105"/>
        </w:rPr>
        <w:t>Class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1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all-terrain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vehicle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means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an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all-terrain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vehicle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that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has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a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total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width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from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outside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tire rim to the outside of the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tire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rim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that is 50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inches or less.</w:t>
      </w:r>
    </w:p>
    <w:p w14:paraId="68766A87" w14:textId="77777777" w:rsidR="001C5DE1" w:rsidRDefault="00647743">
      <w:pPr>
        <w:pStyle w:val="BodyText"/>
        <w:spacing w:before="152" w:line="300" w:lineRule="auto"/>
        <w:ind w:left="111" w:right="1098" w:hanging="2"/>
      </w:pPr>
      <w:r>
        <w:rPr>
          <w:color w:val="232323"/>
          <w:w w:val="105"/>
        </w:rPr>
        <w:t>Class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2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all-terrain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vehicle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means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an</w:t>
      </w:r>
      <w:r>
        <w:rPr>
          <w:color w:val="232323"/>
          <w:spacing w:val="-19"/>
          <w:w w:val="105"/>
        </w:rPr>
        <w:t xml:space="preserve"> </w:t>
      </w:r>
      <w:r>
        <w:rPr>
          <w:color w:val="232323"/>
          <w:w w:val="105"/>
        </w:rPr>
        <w:t>all-terrain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vehicle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that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has</w:t>
      </w:r>
      <w:r>
        <w:rPr>
          <w:color w:val="232323"/>
          <w:spacing w:val="-11"/>
          <w:w w:val="105"/>
        </w:rPr>
        <w:t xml:space="preserve"> </w:t>
      </w:r>
      <w:proofErr w:type="gramStart"/>
      <w:r>
        <w:rPr>
          <w:color w:val="232323"/>
          <w:w w:val="105"/>
        </w:rPr>
        <w:t>a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total</w:t>
      </w:r>
      <w:proofErr w:type="gramEnd"/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width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from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outside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20"/>
          <w:w w:val="105"/>
        </w:rPr>
        <w:t xml:space="preserve"> </w:t>
      </w:r>
      <w:r>
        <w:rPr>
          <w:color w:val="232323"/>
          <w:w w:val="105"/>
        </w:rPr>
        <w:t>tire rim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to the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outside of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the tire rim that is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greater than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50 inches but not more than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65 inches.</w:t>
      </w:r>
    </w:p>
    <w:p w14:paraId="68766A88" w14:textId="07291854" w:rsidR="001C5DE1" w:rsidRDefault="00647743">
      <w:pPr>
        <w:pStyle w:val="Heading1"/>
        <w:numPr>
          <w:ilvl w:val="0"/>
          <w:numId w:val="1"/>
        </w:numPr>
        <w:tabs>
          <w:tab w:val="left" w:pos="410"/>
        </w:tabs>
        <w:ind w:left="410" w:hanging="310"/>
        <w:jc w:val="left"/>
      </w:pPr>
      <w:r>
        <w:rPr>
          <w:color w:val="232323"/>
          <w:spacing w:val="-6"/>
        </w:rPr>
        <w:t>Operation</w:t>
      </w:r>
      <w:r>
        <w:rPr>
          <w:color w:val="232323"/>
          <w:spacing w:val="4"/>
        </w:rPr>
        <w:t xml:space="preserve"> </w:t>
      </w:r>
      <w:r>
        <w:rPr>
          <w:color w:val="232323"/>
          <w:spacing w:val="-6"/>
        </w:rPr>
        <w:t>of</w:t>
      </w:r>
      <w:r>
        <w:rPr>
          <w:color w:val="232323"/>
          <w:spacing w:val="-7"/>
        </w:rPr>
        <w:t xml:space="preserve"> </w:t>
      </w:r>
      <w:r>
        <w:rPr>
          <w:color w:val="232323"/>
          <w:spacing w:val="-6"/>
        </w:rPr>
        <w:t>All-Terrain</w:t>
      </w:r>
      <w:r>
        <w:rPr>
          <w:color w:val="232323"/>
          <w:spacing w:val="8"/>
        </w:rPr>
        <w:t xml:space="preserve"> </w:t>
      </w:r>
      <w:r>
        <w:rPr>
          <w:color w:val="232323"/>
          <w:spacing w:val="-6"/>
        </w:rPr>
        <w:t>Vehicles on</w:t>
      </w:r>
      <w:r>
        <w:rPr>
          <w:color w:val="232323"/>
          <w:spacing w:val="-13"/>
        </w:rPr>
        <w:t xml:space="preserve"> </w:t>
      </w:r>
      <w:del w:id="20" w:author="Deputy Clerk" w:date="2025-08-21T09:07:00Z" w16du:dateUtc="2025-08-21T14:07:00Z">
        <w:r w:rsidDel="00BF3614">
          <w:rPr>
            <w:color w:val="232323"/>
            <w:spacing w:val="-6"/>
          </w:rPr>
          <w:delText>County</w:delText>
        </w:r>
        <w:r w:rsidDel="00BF3614">
          <w:rPr>
            <w:color w:val="232323"/>
            <w:spacing w:val="2"/>
          </w:rPr>
          <w:delText xml:space="preserve"> </w:delText>
        </w:r>
      </w:del>
      <w:ins w:id="21" w:author="Deputy Clerk" w:date="2025-08-21T09:07:00Z" w16du:dateUtc="2025-08-21T14:07:00Z">
        <w:r w:rsidR="00BF3614">
          <w:rPr>
            <w:color w:val="232323"/>
            <w:spacing w:val="-6"/>
          </w:rPr>
          <w:t>Township</w:t>
        </w:r>
        <w:r w:rsidR="00BF3614">
          <w:rPr>
            <w:color w:val="232323"/>
            <w:spacing w:val="2"/>
          </w:rPr>
          <w:t xml:space="preserve"> </w:t>
        </w:r>
      </w:ins>
      <w:r>
        <w:rPr>
          <w:color w:val="232323"/>
          <w:spacing w:val="-6"/>
        </w:rPr>
        <w:t>Roads</w:t>
      </w:r>
      <w:r>
        <w:rPr>
          <w:color w:val="232323"/>
          <w:spacing w:val="-2"/>
        </w:rPr>
        <w:t xml:space="preserve"> </w:t>
      </w:r>
      <w:r>
        <w:rPr>
          <w:color w:val="232323"/>
          <w:spacing w:val="-6"/>
        </w:rPr>
        <w:t>in</w:t>
      </w:r>
      <w:r>
        <w:rPr>
          <w:color w:val="232323"/>
          <w:spacing w:val="-21"/>
        </w:rPr>
        <w:t xml:space="preserve"> </w:t>
      </w:r>
      <w:del w:id="22" w:author="Deputy Clerk" w:date="2025-08-21T09:07:00Z" w16du:dateUtc="2025-08-21T14:07:00Z">
        <w:r w:rsidDel="00BF3614">
          <w:rPr>
            <w:color w:val="232323"/>
            <w:spacing w:val="-6"/>
          </w:rPr>
          <w:delText>Cass</w:delText>
        </w:r>
        <w:r w:rsidDel="00BF3614">
          <w:rPr>
            <w:color w:val="232323"/>
            <w:spacing w:val="-7"/>
          </w:rPr>
          <w:delText xml:space="preserve"> </w:delText>
        </w:r>
        <w:r w:rsidDel="00BF3614">
          <w:rPr>
            <w:color w:val="232323"/>
            <w:spacing w:val="-6"/>
          </w:rPr>
          <w:delText>County</w:delText>
        </w:r>
      </w:del>
      <w:ins w:id="23" w:author="Deputy Clerk" w:date="2025-08-21T09:07:00Z" w16du:dateUtc="2025-08-21T14:07:00Z">
        <w:r w:rsidR="00BF3614">
          <w:rPr>
            <w:color w:val="232323"/>
            <w:spacing w:val="-6"/>
          </w:rPr>
          <w:t>Sylvan Township</w:t>
        </w:r>
      </w:ins>
    </w:p>
    <w:p w14:paraId="68766A89" w14:textId="6C5AF31D" w:rsidR="001C5DE1" w:rsidRDefault="00647743">
      <w:pPr>
        <w:pStyle w:val="ListParagraph"/>
        <w:numPr>
          <w:ilvl w:val="1"/>
          <w:numId w:val="1"/>
        </w:numPr>
        <w:tabs>
          <w:tab w:val="left" w:pos="785"/>
          <w:tab w:val="left" w:pos="790"/>
        </w:tabs>
        <w:spacing w:before="214" w:line="300" w:lineRule="auto"/>
        <w:ind w:right="1158" w:hanging="346"/>
        <w:jc w:val="left"/>
        <w:rPr>
          <w:sz w:val="19"/>
        </w:rPr>
      </w:pPr>
      <w:r>
        <w:rPr>
          <w:color w:val="232323"/>
          <w:spacing w:val="-2"/>
          <w:w w:val="105"/>
          <w:sz w:val="19"/>
        </w:rPr>
        <w:t>An</w:t>
      </w:r>
      <w:r>
        <w:rPr>
          <w:color w:val="232323"/>
          <w:spacing w:val="-12"/>
          <w:w w:val="105"/>
          <w:sz w:val="19"/>
        </w:rPr>
        <w:t xml:space="preserve"> </w:t>
      </w:r>
      <w:r>
        <w:rPr>
          <w:color w:val="232323"/>
          <w:spacing w:val="-2"/>
          <w:w w:val="105"/>
          <w:sz w:val="19"/>
        </w:rPr>
        <w:t>all-terrain</w:t>
      </w:r>
      <w:r>
        <w:rPr>
          <w:color w:val="232323"/>
          <w:spacing w:val="-7"/>
          <w:w w:val="105"/>
          <w:sz w:val="19"/>
        </w:rPr>
        <w:t xml:space="preserve"> </w:t>
      </w:r>
      <w:r>
        <w:rPr>
          <w:color w:val="232323"/>
          <w:spacing w:val="-2"/>
          <w:w w:val="105"/>
          <w:sz w:val="19"/>
        </w:rPr>
        <w:t>vehicle</w:t>
      </w:r>
      <w:r>
        <w:rPr>
          <w:color w:val="232323"/>
          <w:spacing w:val="-4"/>
          <w:w w:val="105"/>
          <w:sz w:val="19"/>
        </w:rPr>
        <w:t xml:space="preserve"> </w:t>
      </w:r>
      <w:r>
        <w:rPr>
          <w:color w:val="232323"/>
          <w:spacing w:val="-2"/>
          <w:w w:val="105"/>
          <w:sz w:val="19"/>
        </w:rPr>
        <w:t>shall</w:t>
      </w:r>
      <w:r>
        <w:rPr>
          <w:color w:val="232323"/>
          <w:spacing w:val="-11"/>
          <w:w w:val="105"/>
          <w:sz w:val="19"/>
        </w:rPr>
        <w:t xml:space="preserve"> </w:t>
      </w:r>
      <w:r>
        <w:rPr>
          <w:color w:val="232323"/>
          <w:spacing w:val="-2"/>
          <w:w w:val="105"/>
          <w:sz w:val="19"/>
        </w:rPr>
        <w:t>be</w:t>
      </w:r>
      <w:r>
        <w:rPr>
          <w:color w:val="232323"/>
          <w:spacing w:val="-9"/>
          <w:w w:val="105"/>
          <w:sz w:val="19"/>
        </w:rPr>
        <w:t xml:space="preserve"> </w:t>
      </w:r>
      <w:r>
        <w:rPr>
          <w:color w:val="232323"/>
          <w:spacing w:val="-2"/>
          <w:w w:val="105"/>
          <w:sz w:val="19"/>
        </w:rPr>
        <w:t>operated</w:t>
      </w:r>
      <w:r>
        <w:rPr>
          <w:color w:val="232323"/>
          <w:spacing w:val="-8"/>
          <w:w w:val="105"/>
          <w:sz w:val="19"/>
        </w:rPr>
        <w:t xml:space="preserve"> </w:t>
      </w:r>
      <w:r>
        <w:rPr>
          <w:color w:val="232323"/>
          <w:spacing w:val="-2"/>
          <w:w w:val="105"/>
          <w:sz w:val="19"/>
        </w:rPr>
        <w:t>on</w:t>
      </w:r>
      <w:r>
        <w:rPr>
          <w:color w:val="232323"/>
          <w:spacing w:val="-12"/>
          <w:w w:val="105"/>
          <w:sz w:val="19"/>
        </w:rPr>
        <w:t xml:space="preserve"> </w:t>
      </w:r>
      <w:r>
        <w:rPr>
          <w:color w:val="232323"/>
          <w:spacing w:val="-2"/>
          <w:w w:val="105"/>
          <w:sz w:val="19"/>
        </w:rPr>
        <w:t>any</w:t>
      </w:r>
      <w:r>
        <w:rPr>
          <w:color w:val="232323"/>
          <w:spacing w:val="-9"/>
          <w:w w:val="105"/>
          <w:sz w:val="19"/>
        </w:rPr>
        <w:t xml:space="preserve"> </w:t>
      </w:r>
      <w:del w:id="24" w:author="Deputy Clerk" w:date="2025-08-21T09:08:00Z" w16du:dateUtc="2025-08-21T14:08:00Z">
        <w:r w:rsidDel="00BF3614">
          <w:rPr>
            <w:color w:val="232323"/>
            <w:spacing w:val="-2"/>
            <w:w w:val="105"/>
            <w:sz w:val="19"/>
          </w:rPr>
          <w:delText>County Highway</w:delText>
        </w:r>
      </w:del>
      <w:ins w:id="25" w:author="Deputy Clerk" w:date="2025-08-21T09:08:00Z" w16du:dateUtc="2025-08-21T14:08:00Z">
        <w:r w:rsidR="00BF3614">
          <w:rPr>
            <w:color w:val="232323"/>
            <w:spacing w:val="-2"/>
            <w:w w:val="105"/>
            <w:sz w:val="19"/>
          </w:rPr>
          <w:t>township road</w:t>
        </w:r>
      </w:ins>
      <w:r>
        <w:rPr>
          <w:color w:val="232323"/>
          <w:spacing w:val="-5"/>
          <w:w w:val="105"/>
          <w:sz w:val="19"/>
        </w:rPr>
        <w:t xml:space="preserve"> </w:t>
      </w:r>
      <w:r>
        <w:rPr>
          <w:color w:val="232323"/>
          <w:spacing w:val="-2"/>
          <w:w w:val="105"/>
          <w:sz w:val="19"/>
        </w:rPr>
        <w:t>in</w:t>
      </w:r>
      <w:r>
        <w:rPr>
          <w:color w:val="232323"/>
          <w:spacing w:val="-3"/>
          <w:w w:val="105"/>
          <w:sz w:val="19"/>
        </w:rPr>
        <w:t xml:space="preserve"> </w:t>
      </w:r>
      <w:r>
        <w:rPr>
          <w:color w:val="232323"/>
          <w:spacing w:val="-2"/>
          <w:w w:val="105"/>
          <w:sz w:val="19"/>
        </w:rPr>
        <w:t>the</w:t>
      </w:r>
      <w:r>
        <w:rPr>
          <w:color w:val="232323"/>
          <w:spacing w:val="-12"/>
          <w:w w:val="105"/>
          <w:sz w:val="19"/>
        </w:rPr>
        <w:t xml:space="preserve"> </w:t>
      </w:r>
      <w:r>
        <w:rPr>
          <w:color w:val="232323"/>
          <w:spacing w:val="-2"/>
          <w:w w:val="105"/>
          <w:sz w:val="19"/>
        </w:rPr>
        <w:t>same</w:t>
      </w:r>
      <w:r>
        <w:rPr>
          <w:color w:val="232323"/>
          <w:spacing w:val="-3"/>
          <w:w w:val="105"/>
          <w:sz w:val="19"/>
        </w:rPr>
        <w:t xml:space="preserve"> </w:t>
      </w:r>
      <w:r>
        <w:rPr>
          <w:color w:val="232323"/>
          <w:spacing w:val="-2"/>
          <w:w w:val="105"/>
          <w:sz w:val="19"/>
        </w:rPr>
        <w:t>direction</w:t>
      </w:r>
      <w:r>
        <w:rPr>
          <w:color w:val="232323"/>
          <w:spacing w:val="-6"/>
          <w:w w:val="105"/>
          <w:sz w:val="19"/>
        </w:rPr>
        <w:t xml:space="preserve"> </w:t>
      </w:r>
      <w:r>
        <w:rPr>
          <w:color w:val="232323"/>
          <w:spacing w:val="-2"/>
          <w:w w:val="105"/>
          <w:sz w:val="19"/>
        </w:rPr>
        <w:t>of</w:t>
      </w:r>
      <w:r>
        <w:rPr>
          <w:color w:val="232323"/>
          <w:spacing w:val="-12"/>
          <w:w w:val="105"/>
          <w:sz w:val="19"/>
        </w:rPr>
        <w:t xml:space="preserve"> </w:t>
      </w:r>
      <w:r>
        <w:rPr>
          <w:color w:val="232323"/>
          <w:spacing w:val="-2"/>
          <w:w w:val="105"/>
          <w:sz w:val="19"/>
        </w:rPr>
        <w:t>travel</w:t>
      </w:r>
      <w:r>
        <w:rPr>
          <w:color w:val="232323"/>
          <w:spacing w:val="-15"/>
          <w:w w:val="105"/>
          <w:sz w:val="19"/>
        </w:rPr>
        <w:t xml:space="preserve"> </w:t>
      </w:r>
      <w:r>
        <w:rPr>
          <w:color w:val="232323"/>
          <w:spacing w:val="-2"/>
          <w:w w:val="105"/>
          <w:sz w:val="19"/>
        </w:rPr>
        <w:t xml:space="preserve">as </w:t>
      </w:r>
      <w:r>
        <w:rPr>
          <w:color w:val="232323"/>
          <w:w w:val="105"/>
          <w:sz w:val="19"/>
        </w:rPr>
        <w:t>other vehicular traffic.</w:t>
      </w:r>
    </w:p>
    <w:p w14:paraId="68766A8A" w14:textId="0C7EBCB1" w:rsidR="001C5DE1" w:rsidRDefault="00647743">
      <w:pPr>
        <w:pStyle w:val="ListParagraph"/>
        <w:numPr>
          <w:ilvl w:val="1"/>
          <w:numId w:val="1"/>
        </w:numPr>
        <w:tabs>
          <w:tab w:val="left" w:pos="776"/>
          <w:tab w:val="left" w:pos="780"/>
        </w:tabs>
        <w:spacing w:before="7" w:line="307" w:lineRule="auto"/>
        <w:ind w:left="776" w:right="1197" w:hanging="337"/>
        <w:jc w:val="left"/>
        <w:rPr>
          <w:sz w:val="19"/>
        </w:rPr>
      </w:pPr>
      <w:r>
        <w:rPr>
          <w:color w:val="232323"/>
          <w:w w:val="105"/>
          <w:sz w:val="19"/>
        </w:rPr>
        <w:t>An</w:t>
      </w:r>
      <w:r>
        <w:rPr>
          <w:color w:val="232323"/>
          <w:spacing w:val="-2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all-terrain vehicle shall</w:t>
      </w:r>
      <w:r>
        <w:rPr>
          <w:color w:val="232323"/>
          <w:spacing w:val="-4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not be</w:t>
      </w:r>
      <w:r>
        <w:rPr>
          <w:color w:val="232323"/>
          <w:spacing w:val="-11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operated outside of</w:t>
      </w:r>
      <w:r>
        <w:rPr>
          <w:color w:val="232323"/>
          <w:spacing w:val="-6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the</w:t>
      </w:r>
      <w:r>
        <w:rPr>
          <w:color w:val="232323"/>
          <w:spacing w:val="-1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traveled portions of</w:t>
      </w:r>
      <w:r>
        <w:rPr>
          <w:color w:val="232323"/>
          <w:spacing w:val="-6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 xml:space="preserve">the </w:t>
      </w:r>
      <w:del w:id="26" w:author="Deputy Clerk" w:date="2025-08-21T09:14:00Z" w16du:dateUtc="2025-08-21T14:14:00Z">
        <w:r w:rsidDel="00BF3614">
          <w:rPr>
            <w:color w:val="232323"/>
            <w:w w:val="105"/>
            <w:sz w:val="19"/>
          </w:rPr>
          <w:delText xml:space="preserve">County </w:delText>
        </w:r>
      </w:del>
      <w:ins w:id="27" w:author="Deputy Clerk" w:date="2025-08-21T09:14:00Z" w16du:dateUtc="2025-08-21T14:14:00Z">
        <w:r w:rsidR="00BF3614">
          <w:rPr>
            <w:color w:val="232323"/>
            <w:w w:val="105"/>
            <w:sz w:val="19"/>
          </w:rPr>
          <w:t xml:space="preserve">township </w:t>
        </w:r>
      </w:ins>
      <w:del w:id="28" w:author="Deputy Clerk" w:date="2025-08-21T09:14:00Z" w16du:dateUtc="2025-08-21T14:14:00Z">
        <w:r w:rsidDel="00BF3614">
          <w:rPr>
            <w:color w:val="232323"/>
            <w:sz w:val="19"/>
          </w:rPr>
          <w:delText xml:space="preserve">Highway </w:delText>
        </w:r>
      </w:del>
      <w:ins w:id="29" w:author="Deputy Clerk" w:date="2025-08-21T09:14:00Z" w16du:dateUtc="2025-08-21T14:14:00Z">
        <w:r w:rsidR="00BF3614">
          <w:rPr>
            <w:color w:val="232323"/>
            <w:sz w:val="19"/>
          </w:rPr>
          <w:t>road</w:t>
        </w:r>
      </w:ins>
      <w:ins w:id="30" w:author="Deputy Clerk [2]" w:date="2025-10-13T11:21:00Z" w16du:dateUtc="2025-10-13T16:21:00Z">
        <w:r w:rsidR="008D0401">
          <w:rPr>
            <w:color w:val="232323"/>
            <w:sz w:val="19"/>
          </w:rPr>
          <w:t xml:space="preserve"> </w:t>
        </w:r>
      </w:ins>
      <w:r>
        <w:rPr>
          <w:color w:val="232323"/>
          <w:sz w:val="19"/>
        </w:rPr>
        <w:t>and shall</w:t>
      </w:r>
      <w:r>
        <w:rPr>
          <w:color w:val="232323"/>
          <w:spacing w:val="-1"/>
          <w:sz w:val="19"/>
        </w:rPr>
        <w:t xml:space="preserve"> </w:t>
      </w:r>
      <w:r>
        <w:rPr>
          <w:color w:val="232323"/>
          <w:sz w:val="19"/>
        </w:rPr>
        <w:t>remain on</w:t>
      </w:r>
      <w:r>
        <w:rPr>
          <w:color w:val="232323"/>
          <w:spacing w:val="-5"/>
          <w:sz w:val="19"/>
        </w:rPr>
        <w:t xml:space="preserve"> </w:t>
      </w:r>
      <w:r>
        <w:rPr>
          <w:color w:val="232323"/>
          <w:sz w:val="19"/>
        </w:rPr>
        <w:t>the far-right side of</w:t>
      </w:r>
      <w:r>
        <w:rPr>
          <w:color w:val="232323"/>
          <w:spacing w:val="-3"/>
          <w:sz w:val="19"/>
        </w:rPr>
        <w:t xml:space="preserve"> </w:t>
      </w:r>
      <w:r>
        <w:rPr>
          <w:color w:val="232323"/>
          <w:sz w:val="19"/>
        </w:rPr>
        <w:t>the</w:t>
      </w:r>
      <w:r>
        <w:rPr>
          <w:color w:val="232323"/>
          <w:spacing w:val="-3"/>
          <w:sz w:val="19"/>
        </w:rPr>
        <w:t xml:space="preserve"> </w:t>
      </w:r>
      <w:r>
        <w:rPr>
          <w:color w:val="232323"/>
          <w:sz w:val="19"/>
        </w:rPr>
        <w:t>paved</w:t>
      </w:r>
      <w:r>
        <w:rPr>
          <w:color w:val="232323"/>
          <w:spacing w:val="-3"/>
          <w:sz w:val="19"/>
        </w:rPr>
        <w:t xml:space="preserve"> </w:t>
      </w:r>
      <w:r>
        <w:rPr>
          <w:color w:val="232323"/>
          <w:sz w:val="19"/>
        </w:rPr>
        <w:t>surface or gravel</w:t>
      </w:r>
      <w:r>
        <w:rPr>
          <w:color w:val="232323"/>
          <w:spacing w:val="-4"/>
          <w:sz w:val="19"/>
        </w:rPr>
        <w:t xml:space="preserve"> </w:t>
      </w:r>
      <w:r>
        <w:rPr>
          <w:color w:val="232323"/>
          <w:sz w:val="19"/>
        </w:rPr>
        <w:t>surface on</w:t>
      </w:r>
      <w:r>
        <w:rPr>
          <w:color w:val="232323"/>
          <w:spacing w:val="-10"/>
          <w:sz w:val="19"/>
        </w:rPr>
        <w:t xml:space="preserve"> </w:t>
      </w:r>
      <w:r>
        <w:rPr>
          <w:color w:val="232323"/>
          <w:sz w:val="19"/>
        </w:rPr>
        <w:t xml:space="preserve">a gravel </w:t>
      </w:r>
      <w:del w:id="31" w:author="Deputy Clerk" w:date="2025-08-21T10:01:00Z" w16du:dateUtc="2025-08-21T15:01:00Z">
        <w:r w:rsidDel="00647743">
          <w:rPr>
            <w:color w:val="232323"/>
            <w:spacing w:val="-2"/>
            <w:w w:val="105"/>
            <w:sz w:val="19"/>
          </w:rPr>
          <w:delText>highway</w:delText>
        </w:r>
      </w:del>
      <w:ins w:id="32" w:author="Deputy Clerk" w:date="2025-08-21T10:01:00Z" w16du:dateUtc="2025-08-21T15:01:00Z">
        <w:r>
          <w:rPr>
            <w:color w:val="232323"/>
            <w:spacing w:val="-2"/>
            <w:w w:val="105"/>
            <w:sz w:val="19"/>
          </w:rPr>
          <w:t>road</w:t>
        </w:r>
      </w:ins>
      <w:r>
        <w:rPr>
          <w:color w:val="232323"/>
          <w:spacing w:val="-2"/>
          <w:w w:val="105"/>
          <w:sz w:val="19"/>
        </w:rPr>
        <w:t>.</w:t>
      </w:r>
    </w:p>
    <w:p w14:paraId="68766A8B" w14:textId="77777777" w:rsidR="001C5DE1" w:rsidRDefault="001C5DE1">
      <w:pPr>
        <w:pStyle w:val="BodyText"/>
        <w:rPr>
          <w:sz w:val="20"/>
        </w:rPr>
      </w:pPr>
    </w:p>
    <w:p w14:paraId="68766A8C" w14:textId="77777777" w:rsidR="001C5DE1" w:rsidRDefault="001C5DE1">
      <w:pPr>
        <w:pStyle w:val="BodyText"/>
        <w:rPr>
          <w:sz w:val="20"/>
        </w:rPr>
      </w:pPr>
    </w:p>
    <w:p w14:paraId="68766A8D" w14:textId="77777777" w:rsidR="001C5DE1" w:rsidRDefault="001C5DE1">
      <w:pPr>
        <w:pStyle w:val="BodyText"/>
        <w:rPr>
          <w:sz w:val="20"/>
        </w:rPr>
      </w:pPr>
    </w:p>
    <w:p w14:paraId="68766A8E" w14:textId="77777777" w:rsidR="001C5DE1" w:rsidRDefault="001C5DE1">
      <w:pPr>
        <w:pStyle w:val="BodyText"/>
        <w:rPr>
          <w:sz w:val="20"/>
        </w:rPr>
      </w:pPr>
    </w:p>
    <w:p w14:paraId="68766A8F" w14:textId="77777777" w:rsidR="001C5DE1" w:rsidRDefault="001C5DE1">
      <w:pPr>
        <w:pStyle w:val="BodyText"/>
        <w:rPr>
          <w:sz w:val="20"/>
        </w:rPr>
      </w:pPr>
    </w:p>
    <w:p w14:paraId="68766A90" w14:textId="77777777" w:rsidR="001C5DE1" w:rsidRDefault="001C5DE1">
      <w:pPr>
        <w:pStyle w:val="BodyText"/>
        <w:rPr>
          <w:sz w:val="20"/>
        </w:rPr>
      </w:pPr>
    </w:p>
    <w:p w14:paraId="68766A91" w14:textId="77777777" w:rsidR="001C5DE1" w:rsidRDefault="001C5DE1">
      <w:pPr>
        <w:pStyle w:val="BodyText"/>
        <w:rPr>
          <w:sz w:val="20"/>
        </w:rPr>
      </w:pPr>
    </w:p>
    <w:p w14:paraId="68766A92" w14:textId="77777777" w:rsidR="001C5DE1" w:rsidRDefault="001C5DE1">
      <w:pPr>
        <w:pStyle w:val="BodyText"/>
        <w:rPr>
          <w:sz w:val="20"/>
        </w:rPr>
      </w:pPr>
    </w:p>
    <w:p w14:paraId="68766A93" w14:textId="77777777" w:rsidR="001C5DE1" w:rsidRDefault="00647743">
      <w:pPr>
        <w:pStyle w:val="BodyText"/>
        <w:spacing w:before="42"/>
        <w:rPr>
          <w:sz w:val="20"/>
        </w:rPr>
      </w:pPr>
      <w:r>
        <w:rPr>
          <w:noProof/>
        </w:rPr>
        <w:drawing>
          <wp:anchor distT="0" distB="0" distL="0" distR="0" simplePos="0" relativeHeight="251658245" behindDoc="1" locked="0" layoutInCell="1" allowOverlap="1" wp14:anchorId="68766AC1" wp14:editId="68766AC2">
            <wp:simplePos x="0" y="0"/>
            <wp:positionH relativeFrom="page">
              <wp:posOffset>2982570</wp:posOffset>
            </wp:positionH>
            <wp:positionV relativeFrom="paragraph">
              <wp:posOffset>187947</wp:posOffset>
            </wp:positionV>
            <wp:extent cx="658601" cy="60960"/>
            <wp:effectExtent l="0" t="0" r="0" b="0"/>
            <wp:wrapTopAndBottom/>
            <wp:docPr id="9" name="Image 9">
              <a:extLst xmlns:a="http://schemas.openxmlformats.org/drawingml/2006/main">
                <a:ext uri="{FF2B5EF4-FFF2-40B4-BE49-F238E27FC236}">
                  <a16:creationId xmlns:a16="http://schemas.microsoft.com/office/drawing/2014/main" id="{8E9CEFEE-A938-45B0-A385-9DEB034C29BC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601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68766AC3" wp14:editId="68766AC4">
                <wp:simplePos x="0" y="0"/>
                <wp:positionH relativeFrom="page">
                  <wp:posOffset>5375942</wp:posOffset>
                </wp:positionH>
                <wp:positionV relativeFrom="paragraph">
                  <wp:posOffset>190994</wp:posOffset>
                </wp:positionV>
                <wp:extent cx="488950" cy="1270"/>
                <wp:effectExtent l="0" t="0" r="0" b="0"/>
                <wp:wrapTopAndBottom/>
                <wp:docPr id="10" name="Graphic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965AB4-91D6-4208-97B3-C978A915216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0">
                              <a:moveTo>
                                <a:pt x="0" y="0"/>
                              </a:moveTo>
                              <a:lnTo>
                                <a:pt x="488443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73AE0" id="Graphic 10" o:spid="_x0000_s1026" style="position:absolute;margin-left:423.3pt;margin-top:15.05pt;width:38.5pt;height:.1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" path="m,l488443,e" filled="f" strokeweight=".169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68766AC5" wp14:editId="68766AC6">
                <wp:simplePos x="0" y="0"/>
                <wp:positionH relativeFrom="page">
                  <wp:posOffset>4142623</wp:posOffset>
                </wp:positionH>
                <wp:positionV relativeFrom="paragraph">
                  <wp:posOffset>200149</wp:posOffset>
                </wp:positionV>
                <wp:extent cx="720725" cy="1270"/>
                <wp:effectExtent l="0" t="0" r="0" b="0"/>
                <wp:wrapTopAndBottom/>
                <wp:docPr id="11" name="Graphic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420A8FD-4345-4B33-8A81-A3FCC3139B6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725">
                              <a:moveTo>
                                <a:pt x="0" y="0"/>
                              </a:moveTo>
                              <a:lnTo>
                                <a:pt x="720453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766A0" id="Graphic 11" o:spid="_x0000_s1026" style="position:absolute;margin-left:326.2pt;margin-top:15.75pt;width:56.75pt;height:.1pt;z-index:-251658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" path="m,l720453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68766A97" w14:textId="77777777" w:rsidR="001C5DE1" w:rsidRDefault="001C5DE1">
      <w:pPr>
        <w:pStyle w:val="BodyText"/>
        <w:rPr>
          <w:rFonts w:ascii="Courier New"/>
          <w:b/>
          <w:sz w:val="18"/>
        </w:rPr>
      </w:pPr>
    </w:p>
    <w:p w14:paraId="68766A98" w14:textId="77777777" w:rsidR="001C5DE1" w:rsidRDefault="001C5DE1">
      <w:pPr>
        <w:pStyle w:val="BodyText"/>
        <w:spacing w:before="62"/>
        <w:rPr>
          <w:rFonts w:ascii="Courier New"/>
          <w:b/>
          <w:sz w:val="18"/>
        </w:rPr>
      </w:pPr>
    </w:p>
    <w:p w14:paraId="68766A99" w14:textId="27CE780B" w:rsidR="001C5DE1" w:rsidRDefault="00647743">
      <w:pPr>
        <w:pStyle w:val="ListParagraph"/>
        <w:numPr>
          <w:ilvl w:val="1"/>
          <w:numId w:val="1"/>
        </w:numPr>
        <w:tabs>
          <w:tab w:val="left" w:pos="962"/>
          <w:tab w:val="left" w:pos="964"/>
        </w:tabs>
        <w:spacing w:line="316" w:lineRule="auto"/>
        <w:ind w:left="964" w:right="1493" w:hanging="354"/>
        <w:jc w:val="left"/>
        <w:rPr>
          <w:sz w:val="19"/>
        </w:rPr>
      </w:pPr>
      <w:r>
        <w:rPr>
          <w:color w:val="232323"/>
          <w:w w:val="105"/>
          <w:sz w:val="19"/>
        </w:rPr>
        <w:lastRenderedPageBreak/>
        <w:t>Except as</w:t>
      </w:r>
      <w:r>
        <w:rPr>
          <w:color w:val="232323"/>
          <w:spacing w:val="-9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otherwise provided in this</w:t>
      </w:r>
      <w:r>
        <w:rPr>
          <w:color w:val="232323"/>
          <w:spacing w:val="-4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ordinance, an</w:t>
      </w:r>
      <w:r>
        <w:rPr>
          <w:color w:val="232323"/>
          <w:spacing w:val="-3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all-terrain vehicle operated on</w:t>
      </w:r>
      <w:r>
        <w:rPr>
          <w:color w:val="232323"/>
          <w:spacing w:val="-7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 xml:space="preserve">a </w:t>
      </w:r>
      <w:del w:id="33" w:author="Deputy Clerk" w:date="2025-08-21T10:02:00Z" w16du:dateUtc="2025-08-21T15:02:00Z">
        <w:r w:rsidDel="00647743">
          <w:rPr>
            <w:color w:val="232323"/>
            <w:w w:val="105"/>
            <w:sz w:val="19"/>
          </w:rPr>
          <w:delText xml:space="preserve">County </w:delText>
        </w:r>
      </w:del>
      <w:ins w:id="34" w:author="Deputy Clerk" w:date="2025-08-21T10:02:00Z" w16du:dateUtc="2025-08-21T15:02:00Z">
        <w:r>
          <w:rPr>
            <w:color w:val="232323"/>
            <w:w w:val="105"/>
            <w:sz w:val="19"/>
          </w:rPr>
          <w:t xml:space="preserve">township </w:t>
        </w:r>
      </w:ins>
      <w:del w:id="35" w:author="Deputy Clerk" w:date="2025-08-21T10:02:00Z" w16du:dateUtc="2025-08-21T15:02:00Z">
        <w:r w:rsidDel="00647743">
          <w:rPr>
            <w:color w:val="232323"/>
            <w:w w:val="105"/>
            <w:sz w:val="19"/>
          </w:rPr>
          <w:delText xml:space="preserve">Highway </w:delText>
        </w:r>
      </w:del>
      <w:ins w:id="36" w:author="Deputy Clerk" w:date="2025-08-21T10:02:00Z" w16du:dateUtc="2025-08-21T15:02:00Z">
        <w:r>
          <w:rPr>
            <w:color w:val="232323"/>
            <w:w w:val="105"/>
            <w:sz w:val="19"/>
          </w:rPr>
          <w:t xml:space="preserve">road </w:t>
        </w:r>
      </w:ins>
      <w:r>
        <w:rPr>
          <w:color w:val="232323"/>
          <w:w w:val="105"/>
          <w:sz w:val="19"/>
        </w:rPr>
        <w:t>shall comply with applicable federal, state, and local laws or</w:t>
      </w:r>
      <w:r>
        <w:rPr>
          <w:color w:val="232323"/>
          <w:spacing w:val="37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rules.</w:t>
      </w:r>
    </w:p>
    <w:p w14:paraId="68766A9A" w14:textId="7BC05DA0" w:rsidR="001C5DE1" w:rsidRDefault="00647743">
      <w:pPr>
        <w:pStyle w:val="ListParagraph"/>
        <w:numPr>
          <w:ilvl w:val="1"/>
          <w:numId w:val="1"/>
        </w:numPr>
        <w:tabs>
          <w:tab w:val="left" w:pos="957"/>
        </w:tabs>
        <w:spacing w:before="5" w:line="319" w:lineRule="auto"/>
        <w:ind w:left="957" w:right="1178" w:hanging="361"/>
        <w:jc w:val="left"/>
        <w:rPr>
          <w:sz w:val="19"/>
        </w:rPr>
      </w:pPr>
      <w:r>
        <w:rPr>
          <w:color w:val="232323"/>
          <w:w w:val="105"/>
          <w:sz w:val="19"/>
        </w:rPr>
        <w:t>Every driver of an</w:t>
      </w:r>
      <w:r>
        <w:rPr>
          <w:color w:val="232323"/>
          <w:spacing w:val="-2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 xml:space="preserve">all-terrain vehicle on a </w:t>
      </w:r>
      <w:del w:id="37" w:author="Deputy Clerk" w:date="2025-08-26T11:36:00Z" w16du:dateUtc="2025-08-26T16:36:00Z">
        <w:r w:rsidDel="00E95E89">
          <w:rPr>
            <w:color w:val="232323"/>
            <w:w w:val="105"/>
            <w:sz w:val="19"/>
          </w:rPr>
          <w:delText>County Highway</w:delText>
        </w:r>
      </w:del>
      <w:ins w:id="38" w:author="Deputy Clerk" w:date="2025-08-26T11:36:00Z" w16du:dateUtc="2025-08-26T16:36:00Z">
        <w:r w:rsidR="00E95E89">
          <w:rPr>
            <w:color w:val="232323"/>
            <w:w w:val="105"/>
            <w:sz w:val="19"/>
          </w:rPr>
          <w:t>township road</w:t>
        </w:r>
      </w:ins>
      <w:r>
        <w:rPr>
          <w:color w:val="232323"/>
          <w:w w:val="105"/>
          <w:sz w:val="19"/>
        </w:rPr>
        <w:t xml:space="preserve"> is</w:t>
      </w:r>
      <w:r>
        <w:rPr>
          <w:color w:val="232323"/>
          <w:spacing w:val="-1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responsible for becoming and remaining</w:t>
      </w:r>
      <w:r>
        <w:rPr>
          <w:color w:val="232323"/>
          <w:spacing w:val="-7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aware of the</w:t>
      </w:r>
      <w:r>
        <w:rPr>
          <w:color w:val="232323"/>
          <w:spacing w:val="21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actual</w:t>
      </w:r>
      <w:r>
        <w:rPr>
          <w:color w:val="232323"/>
          <w:spacing w:val="-3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and</w:t>
      </w:r>
      <w:r>
        <w:rPr>
          <w:color w:val="232323"/>
          <w:spacing w:val="-7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potential</w:t>
      </w:r>
      <w:r>
        <w:rPr>
          <w:color w:val="232323"/>
          <w:spacing w:val="-1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hazards</w:t>
      </w:r>
      <w:r>
        <w:rPr>
          <w:color w:val="232323"/>
          <w:spacing w:val="-7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existing</w:t>
      </w:r>
      <w:r>
        <w:rPr>
          <w:color w:val="232323"/>
          <w:spacing w:val="-7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 xml:space="preserve">on the </w:t>
      </w:r>
      <w:del w:id="39" w:author="Deputy Clerk" w:date="2025-08-26T11:36:00Z" w16du:dateUtc="2025-08-26T16:36:00Z">
        <w:r w:rsidDel="00E95E89">
          <w:rPr>
            <w:color w:val="232323"/>
            <w:w w:val="105"/>
            <w:sz w:val="19"/>
          </w:rPr>
          <w:delText>County Highway</w:delText>
        </w:r>
      </w:del>
      <w:ins w:id="40" w:author="Deputy Clerk" w:date="2025-08-26T11:36:00Z" w16du:dateUtc="2025-08-26T16:36:00Z">
        <w:r w:rsidR="00E95E89">
          <w:rPr>
            <w:color w:val="232323"/>
            <w:w w:val="105"/>
            <w:sz w:val="19"/>
          </w:rPr>
          <w:t>township roads</w:t>
        </w:r>
      </w:ins>
      <w:r>
        <w:rPr>
          <w:color w:val="232323"/>
          <w:w w:val="105"/>
          <w:sz w:val="19"/>
        </w:rPr>
        <w:t xml:space="preserve"> and</w:t>
      </w:r>
      <w:r>
        <w:rPr>
          <w:color w:val="232323"/>
          <w:spacing w:val="-1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must use due care in operating an all-terrain vehicle.</w:t>
      </w:r>
    </w:p>
    <w:p w14:paraId="68766A9B" w14:textId="706EAAA3" w:rsidR="001C5DE1" w:rsidRDefault="00647743">
      <w:pPr>
        <w:pStyle w:val="ListParagraph"/>
        <w:numPr>
          <w:ilvl w:val="1"/>
          <w:numId w:val="1"/>
        </w:numPr>
        <w:tabs>
          <w:tab w:val="left" w:pos="949"/>
          <w:tab w:val="left" w:pos="953"/>
        </w:tabs>
        <w:spacing w:line="319" w:lineRule="auto"/>
        <w:ind w:left="949" w:right="964" w:hanging="358"/>
        <w:jc w:val="left"/>
        <w:rPr>
          <w:sz w:val="19"/>
        </w:rPr>
      </w:pPr>
      <w:r>
        <w:rPr>
          <w:color w:val="232323"/>
          <w:w w:val="105"/>
          <w:sz w:val="19"/>
        </w:rPr>
        <w:t xml:space="preserve">No person shall operate an all-terrain vehicle on a </w:t>
      </w:r>
      <w:del w:id="41" w:author="Deputy Clerk" w:date="2025-08-26T11:36:00Z" w16du:dateUtc="2025-08-26T16:36:00Z">
        <w:r w:rsidDel="00E95E89">
          <w:rPr>
            <w:color w:val="232323"/>
            <w:w w:val="105"/>
            <w:sz w:val="19"/>
          </w:rPr>
          <w:delText>County Highway</w:delText>
        </w:r>
      </w:del>
      <w:ins w:id="42" w:author="Deputy Clerk" w:date="2025-08-26T11:36:00Z" w16du:dateUtc="2025-08-26T16:36:00Z">
        <w:r w:rsidR="00E95E89">
          <w:rPr>
            <w:color w:val="232323"/>
            <w:w w:val="105"/>
            <w:sz w:val="19"/>
          </w:rPr>
          <w:t>township road</w:t>
        </w:r>
      </w:ins>
      <w:r>
        <w:rPr>
          <w:color w:val="232323"/>
          <w:w w:val="105"/>
          <w:sz w:val="19"/>
        </w:rPr>
        <w:t xml:space="preserve"> at speeds greater than reasonable under</w:t>
      </w:r>
      <w:r>
        <w:rPr>
          <w:color w:val="232323"/>
          <w:spacing w:val="-3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the</w:t>
      </w:r>
      <w:r>
        <w:rPr>
          <w:color w:val="232323"/>
          <w:spacing w:val="-3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conditions.</w:t>
      </w:r>
      <w:r>
        <w:rPr>
          <w:color w:val="232323"/>
          <w:spacing w:val="39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Class</w:t>
      </w:r>
      <w:r>
        <w:rPr>
          <w:color w:val="232323"/>
          <w:spacing w:val="-11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1 all-terrain</w:t>
      </w:r>
      <w:r>
        <w:rPr>
          <w:color w:val="232323"/>
          <w:spacing w:val="-9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vehicles</w:t>
      </w:r>
      <w:r>
        <w:rPr>
          <w:color w:val="232323"/>
          <w:spacing w:val="-4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shall</w:t>
      </w:r>
      <w:r>
        <w:rPr>
          <w:color w:val="232323"/>
          <w:spacing w:val="-5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not exceed</w:t>
      </w:r>
      <w:r>
        <w:rPr>
          <w:color w:val="232323"/>
          <w:spacing w:val="-4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a</w:t>
      </w:r>
      <w:r>
        <w:rPr>
          <w:color w:val="232323"/>
          <w:spacing w:val="-11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speed</w:t>
      </w:r>
      <w:r>
        <w:rPr>
          <w:color w:val="232323"/>
          <w:spacing w:val="-5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of 30</w:t>
      </w:r>
      <w:r>
        <w:rPr>
          <w:color w:val="232323"/>
          <w:spacing w:val="-13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 xml:space="preserve">miles per </w:t>
      </w:r>
      <w:proofErr w:type="gramStart"/>
      <w:r>
        <w:rPr>
          <w:color w:val="232323"/>
          <w:w w:val="105"/>
          <w:sz w:val="19"/>
        </w:rPr>
        <w:t>hour</w:t>
      </w:r>
      <w:proofErr w:type="gramEnd"/>
      <w:r>
        <w:rPr>
          <w:color w:val="232323"/>
          <w:w w:val="105"/>
          <w:sz w:val="19"/>
        </w:rPr>
        <w:t xml:space="preserve"> and</w:t>
      </w:r>
      <w:r>
        <w:rPr>
          <w:color w:val="232323"/>
          <w:spacing w:val="-1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Class 2 all-terrain vehicles shall not</w:t>
      </w:r>
      <w:r>
        <w:rPr>
          <w:color w:val="232323"/>
          <w:spacing w:val="33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exceed the</w:t>
      </w:r>
      <w:r>
        <w:rPr>
          <w:color w:val="232323"/>
          <w:spacing w:val="40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posted speed limit of</w:t>
      </w:r>
      <w:r>
        <w:rPr>
          <w:color w:val="232323"/>
          <w:spacing w:val="-7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the</w:t>
      </w:r>
      <w:r>
        <w:rPr>
          <w:color w:val="232323"/>
          <w:spacing w:val="-16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 xml:space="preserve">County </w:t>
      </w:r>
      <w:r>
        <w:rPr>
          <w:color w:val="232323"/>
          <w:spacing w:val="-2"/>
          <w:w w:val="105"/>
          <w:sz w:val="19"/>
        </w:rPr>
        <w:t>Highway.</w:t>
      </w:r>
    </w:p>
    <w:p w14:paraId="68766A9C" w14:textId="0F6B9637" w:rsidR="001C5DE1" w:rsidRDefault="00647743">
      <w:pPr>
        <w:pStyle w:val="ListParagraph"/>
        <w:numPr>
          <w:ilvl w:val="1"/>
          <w:numId w:val="1"/>
        </w:numPr>
        <w:tabs>
          <w:tab w:val="left" w:pos="942"/>
        </w:tabs>
        <w:spacing w:line="316" w:lineRule="auto"/>
        <w:ind w:left="942" w:right="1271" w:hanging="360"/>
        <w:jc w:val="left"/>
        <w:rPr>
          <w:sz w:val="19"/>
        </w:rPr>
      </w:pPr>
      <w:r>
        <w:rPr>
          <w:color w:val="232323"/>
          <w:sz w:val="19"/>
        </w:rPr>
        <w:t>When</w:t>
      </w:r>
      <w:r>
        <w:rPr>
          <w:color w:val="232323"/>
          <w:spacing w:val="28"/>
          <w:sz w:val="19"/>
        </w:rPr>
        <w:t xml:space="preserve"> </w:t>
      </w:r>
      <w:r>
        <w:rPr>
          <w:color w:val="232323"/>
          <w:sz w:val="19"/>
        </w:rPr>
        <w:t>multiple</w:t>
      </w:r>
      <w:r>
        <w:rPr>
          <w:color w:val="232323"/>
          <w:spacing w:val="34"/>
          <w:sz w:val="19"/>
        </w:rPr>
        <w:t xml:space="preserve"> </w:t>
      </w:r>
      <w:r>
        <w:rPr>
          <w:color w:val="232323"/>
          <w:sz w:val="19"/>
        </w:rPr>
        <w:t>all-terrain</w:t>
      </w:r>
      <w:r>
        <w:rPr>
          <w:color w:val="232323"/>
          <w:spacing w:val="30"/>
          <w:sz w:val="19"/>
        </w:rPr>
        <w:t xml:space="preserve"> </w:t>
      </w:r>
      <w:r>
        <w:rPr>
          <w:color w:val="232323"/>
          <w:sz w:val="19"/>
        </w:rPr>
        <w:t>vehicles</w:t>
      </w:r>
      <w:r>
        <w:rPr>
          <w:color w:val="232323"/>
          <w:spacing w:val="28"/>
          <w:sz w:val="19"/>
        </w:rPr>
        <w:t xml:space="preserve"> </w:t>
      </w:r>
      <w:r>
        <w:rPr>
          <w:color w:val="232323"/>
          <w:sz w:val="19"/>
        </w:rPr>
        <w:t>are</w:t>
      </w:r>
      <w:r>
        <w:rPr>
          <w:color w:val="232323"/>
          <w:spacing w:val="19"/>
          <w:sz w:val="19"/>
        </w:rPr>
        <w:t xml:space="preserve"> </w:t>
      </w:r>
      <w:r>
        <w:rPr>
          <w:color w:val="232323"/>
          <w:sz w:val="19"/>
        </w:rPr>
        <w:t>operated</w:t>
      </w:r>
      <w:r>
        <w:rPr>
          <w:color w:val="232323"/>
          <w:spacing w:val="28"/>
          <w:sz w:val="19"/>
        </w:rPr>
        <w:t xml:space="preserve"> </w:t>
      </w:r>
      <w:r>
        <w:rPr>
          <w:color w:val="232323"/>
          <w:sz w:val="19"/>
        </w:rPr>
        <w:t>on</w:t>
      </w:r>
      <w:r>
        <w:rPr>
          <w:color w:val="232323"/>
          <w:spacing w:val="28"/>
          <w:sz w:val="19"/>
        </w:rPr>
        <w:t xml:space="preserve"> </w:t>
      </w:r>
      <w:r>
        <w:rPr>
          <w:color w:val="232323"/>
          <w:sz w:val="19"/>
        </w:rPr>
        <w:t>a</w:t>
      </w:r>
      <w:r>
        <w:rPr>
          <w:color w:val="232323"/>
          <w:spacing w:val="25"/>
          <w:sz w:val="19"/>
        </w:rPr>
        <w:t xml:space="preserve"> </w:t>
      </w:r>
      <w:del w:id="43" w:author="Deputy Clerk" w:date="2025-08-26T13:47:00Z" w16du:dateUtc="2025-08-26T18:47:00Z">
        <w:r w:rsidDel="00C87B2F">
          <w:rPr>
            <w:color w:val="232323"/>
            <w:sz w:val="19"/>
          </w:rPr>
          <w:delText>County</w:delText>
        </w:r>
        <w:r w:rsidDel="00C87B2F">
          <w:rPr>
            <w:color w:val="232323"/>
            <w:spacing w:val="36"/>
            <w:sz w:val="19"/>
          </w:rPr>
          <w:delText xml:space="preserve"> </w:delText>
        </w:r>
      </w:del>
      <w:ins w:id="44" w:author="Deputy Clerk" w:date="2025-08-26T13:47:00Z" w16du:dateUtc="2025-08-26T18:47:00Z">
        <w:r w:rsidR="00C87B2F">
          <w:rPr>
            <w:color w:val="232323"/>
            <w:sz w:val="19"/>
          </w:rPr>
          <w:t>township</w:t>
        </w:r>
        <w:r w:rsidR="00C87B2F">
          <w:rPr>
            <w:color w:val="232323"/>
            <w:spacing w:val="36"/>
            <w:sz w:val="19"/>
          </w:rPr>
          <w:t xml:space="preserve"> </w:t>
        </w:r>
      </w:ins>
      <w:del w:id="45" w:author="Deputy Clerk" w:date="2025-08-26T13:47:00Z" w16du:dateUtc="2025-08-26T18:47:00Z">
        <w:r w:rsidDel="00C87B2F">
          <w:rPr>
            <w:color w:val="232323"/>
            <w:sz w:val="19"/>
          </w:rPr>
          <w:delText>Highway</w:delText>
        </w:r>
        <w:r w:rsidDel="00C87B2F">
          <w:rPr>
            <w:color w:val="232323"/>
            <w:spacing w:val="40"/>
            <w:sz w:val="19"/>
          </w:rPr>
          <w:delText xml:space="preserve"> </w:delText>
        </w:r>
      </w:del>
      <w:ins w:id="46" w:author="Deputy Clerk" w:date="2025-08-26T13:47:00Z" w16du:dateUtc="2025-08-26T18:47:00Z">
        <w:r w:rsidR="00C87B2F">
          <w:rPr>
            <w:color w:val="232323"/>
            <w:sz w:val="19"/>
          </w:rPr>
          <w:t>road</w:t>
        </w:r>
        <w:r w:rsidR="00C87B2F">
          <w:rPr>
            <w:color w:val="232323"/>
            <w:spacing w:val="40"/>
            <w:sz w:val="19"/>
          </w:rPr>
          <w:t xml:space="preserve"> </w:t>
        </w:r>
      </w:ins>
      <w:r>
        <w:rPr>
          <w:color w:val="232323"/>
          <w:sz w:val="19"/>
        </w:rPr>
        <w:t>in</w:t>
      </w:r>
      <w:r>
        <w:rPr>
          <w:color w:val="232323"/>
          <w:spacing w:val="40"/>
          <w:sz w:val="19"/>
        </w:rPr>
        <w:t xml:space="preserve"> </w:t>
      </w:r>
      <w:r>
        <w:rPr>
          <w:color w:val="232323"/>
          <w:sz w:val="19"/>
        </w:rPr>
        <w:t>the</w:t>
      </w:r>
      <w:r>
        <w:rPr>
          <w:color w:val="232323"/>
          <w:spacing w:val="40"/>
          <w:sz w:val="19"/>
        </w:rPr>
        <w:t xml:space="preserve"> </w:t>
      </w:r>
      <w:r>
        <w:rPr>
          <w:color w:val="232323"/>
          <w:sz w:val="19"/>
        </w:rPr>
        <w:t>same</w:t>
      </w:r>
      <w:r>
        <w:rPr>
          <w:color w:val="232323"/>
          <w:spacing w:val="27"/>
          <w:sz w:val="19"/>
        </w:rPr>
        <w:t xml:space="preserve"> </w:t>
      </w:r>
      <w:r>
        <w:rPr>
          <w:color w:val="232323"/>
          <w:sz w:val="19"/>
        </w:rPr>
        <w:t>direction</w:t>
      </w:r>
      <w:r>
        <w:rPr>
          <w:color w:val="232323"/>
          <w:spacing w:val="40"/>
          <w:sz w:val="19"/>
        </w:rPr>
        <w:t xml:space="preserve"> </w:t>
      </w:r>
      <w:r>
        <w:rPr>
          <w:color w:val="232323"/>
          <w:sz w:val="19"/>
        </w:rPr>
        <w:t xml:space="preserve">of </w:t>
      </w:r>
      <w:r>
        <w:rPr>
          <w:color w:val="232323"/>
          <w:w w:val="110"/>
          <w:sz w:val="19"/>
        </w:rPr>
        <w:t>travel,</w:t>
      </w:r>
      <w:r>
        <w:rPr>
          <w:color w:val="232323"/>
          <w:spacing w:val="-15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the</w:t>
      </w:r>
      <w:r>
        <w:rPr>
          <w:color w:val="232323"/>
          <w:spacing w:val="-5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vehicles</w:t>
      </w:r>
      <w:r>
        <w:rPr>
          <w:color w:val="232323"/>
          <w:spacing w:val="-6"/>
          <w:w w:val="110"/>
          <w:sz w:val="19"/>
        </w:rPr>
        <w:t xml:space="preserve"> </w:t>
      </w:r>
      <w:proofErr w:type="gramStart"/>
      <w:r>
        <w:rPr>
          <w:color w:val="232323"/>
          <w:w w:val="110"/>
          <w:sz w:val="19"/>
        </w:rPr>
        <w:t>shall</w:t>
      </w:r>
      <w:proofErr w:type="gramEnd"/>
      <w:r>
        <w:rPr>
          <w:color w:val="232323"/>
          <w:spacing w:val="-11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be</w:t>
      </w:r>
      <w:r>
        <w:rPr>
          <w:color w:val="232323"/>
          <w:spacing w:val="-13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operated</w:t>
      </w:r>
      <w:r>
        <w:rPr>
          <w:color w:val="232323"/>
          <w:spacing w:val="-6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one</w:t>
      </w:r>
      <w:r>
        <w:rPr>
          <w:color w:val="232323"/>
          <w:spacing w:val="-11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in</w:t>
      </w:r>
      <w:r>
        <w:rPr>
          <w:color w:val="232323"/>
          <w:spacing w:val="-6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front</w:t>
      </w:r>
      <w:r>
        <w:rPr>
          <w:color w:val="232323"/>
          <w:spacing w:val="-11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of</w:t>
      </w:r>
      <w:r>
        <w:rPr>
          <w:color w:val="232323"/>
          <w:spacing w:val="-13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the</w:t>
      </w:r>
      <w:r>
        <w:rPr>
          <w:color w:val="232323"/>
          <w:spacing w:val="-7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other</w:t>
      </w:r>
      <w:r>
        <w:rPr>
          <w:color w:val="232323"/>
          <w:spacing w:val="-5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in</w:t>
      </w:r>
      <w:r>
        <w:rPr>
          <w:color w:val="232323"/>
          <w:spacing w:val="-15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a</w:t>
      </w:r>
      <w:r>
        <w:rPr>
          <w:color w:val="232323"/>
          <w:spacing w:val="-8"/>
          <w:w w:val="110"/>
          <w:sz w:val="19"/>
        </w:rPr>
        <w:t xml:space="preserve"> </w:t>
      </w:r>
      <w:r>
        <w:rPr>
          <w:color w:val="232323"/>
          <w:w w:val="110"/>
          <w:sz w:val="19"/>
        </w:rPr>
        <w:t>single-file manner.</w:t>
      </w:r>
    </w:p>
    <w:p w14:paraId="68766A9D" w14:textId="4C7FE3CD" w:rsidR="001C5DE1" w:rsidRDefault="00647743">
      <w:pPr>
        <w:pStyle w:val="ListParagraph"/>
        <w:numPr>
          <w:ilvl w:val="1"/>
          <w:numId w:val="1"/>
        </w:numPr>
        <w:tabs>
          <w:tab w:val="left" w:pos="929"/>
        </w:tabs>
        <w:ind w:left="929" w:hanging="358"/>
        <w:jc w:val="left"/>
        <w:rPr>
          <w:sz w:val="19"/>
        </w:rPr>
      </w:pPr>
      <w:r>
        <w:rPr>
          <w:color w:val="232323"/>
          <w:w w:val="105"/>
          <w:sz w:val="19"/>
        </w:rPr>
        <w:t>Operation</w:t>
      </w:r>
      <w:r>
        <w:rPr>
          <w:color w:val="232323"/>
          <w:spacing w:val="5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of</w:t>
      </w:r>
      <w:r>
        <w:rPr>
          <w:color w:val="232323"/>
          <w:spacing w:val="4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an</w:t>
      </w:r>
      <w:r>
        <w:rPr>
          <w:color w:val="232323"/>
          <w:spacing w:val="-4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all-terrain</w:t>
      </w:r>
      <w:r>
        <w:rPr>
          <w:color w:val="232323"/>
          <w:spacing w:val="2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vehicle</w:t>
      </w:r>
      <w:r>
        <w:rPr>
          <w:color w:val="232323"/>
          <w:spacing w:val="6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on</w:t>
      </w:r>
      <w:r>
        <w:rPr>
          <w:color w:val="232323"/>
          <w:spacing w:val="9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a</w:t>
      </w:r>
      <w:r>
        <w:rPr>
          <w:color w:val="232323"/>
          <w:spacing w:val="-8"/>
          <w:w w:val="105"/>
          <w:sz w:val="19"/>
        </w:rPr>
        <w:t xml:space="preserve"> </w:t>
      </w:r>
      <w:del w:id="47" w:author="Deputy Clerk [2]" w:date="2025-10-13T11:19:00Z" w16du:dateUtc="2025-10-13T16:19:00Z">
        <w:r w:rsidDel="008D0401">
          <w:rPr>
            <w:color w:val="232323"/>
            <w:w w:val="105"/>
            <w:sz w:val="19"/>
          </w:rPr>
          <w:delText>County</w:delText>
        </w:r>
        <w:r w:rsidDel="008D0401">
          <w:rPr>
            <w:color w:val="232323"/>
            <w:spacing w:val="2"/>
            <w:w w:val="105"/>
            <w:sz w:val="19"/>
          </w:rPr>
          <w:delText xml:space="preserve"> </w:delText>
        </w:r>
        <w:r w:rsidDel="008D0401">
          <w:rPr>
            <w:color w:val="232323"/>
            <w:w w:val="105"/>
            <w:sz w:val="19"/>
          </w:rPr>
          <w:delText>Highway</w:delText>
        </w:r>
      </w:del>
      <w:ins w:id="48" w:author="Deputy Clerk [2]" w:date="2025-10-13T11:19:00Z" w16du:dateUtc="2025-10-13T16:19:00Z">
        <w:r w:rsidR="008D0401">
          <w:rPr>
            <w:color w:val="232323"/>
            <w:w w:val="105"/>
            <w:sz w:val="19"/>
          </w:rPr>
          <w:t>township road</w:t>
        </w:r>
      </w:ins>
      <w:r>
        <w:rPr>
          <w:color w:val="232323"/>
          <w:spacing w:val="2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shall</w:t>
      </w:r>
      <w:r>
        <w:rPr>
          <w:color w:val="232323"/>
          <w:spacing w:val="-7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not</w:t>
      </w:r>
      <w:r>
        <w:rPr>
          <w:color w:val="232323"/>
          <w:spacing w:val="29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result</w:t>
      </w:r>
      <w:r>
        <w:rPr>
          <w:color w:val="232323"/>
          <w:spacing w:val="1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in</w:t>
      </w:r>
      <w:r>
        <w:rPr>
          <w:color w:val="232323"/>
          <w:spacing w:val="-1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the</w:t>
      </w:r>
      <w:r>
        <w:rPr>
          <w:color w:val="232323"/>
          <w:spacing w:val="-4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spinning</w:t>
      </w:r>
      <w:r>
        <w:rPr>
          <w:color w:val="232323"/>
          <w:spacing w:val="-2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of</w:t>
      </w:r>
      <w:r>
        <w:rPr>
          <w:color w:val="232323"/>
          <w:spacing w:val="11"/>
          <w:w w:val="105"/>
          <w:sz w:val="19"/>
        </w:rPr>
        <w:t xml:space="preserve"> </w:t>
      </w:r>
      <w:r>
        <w:rPr>
          <w:color w:val="232323"/>
          <w:spacing w:val="-2"/>
          <w:w w:val="105"/>
          <w:sz w:val="19"/>
        </w:rPr>
        <w:t>tires.</w:t>
      </w:r>
    </w:p>
    <w:p w14:paraId="68766A9E" w14:textId="3EBE3A68" w:rsidR="001C5DE1" w:rsidRDefault="00647743">
      <w:pPr>
        <w:pStyle w:val="ListParagraph"/>
        <w:numPr>
          <w:ilvl w:val="1"/>
          <w:numId w:val="1"/>
        </w:numPr>
        <w:tabs>
          <w:tab w:val="left" w:pos="928"/>
          <w:tab w:val="left" w:pos="930"/>
        </w:tabs>
        <w:spacing w:before="73" w:line="316" w:lineRule="auto"/>
        <w:ind w:left="928" w:right="1038" w:hanging="356"/>
        <w:jc w:val="left"/>
        <w:rPr>
          <w:sz w:val="19"/>
        </w:rPr>
      </w:pPr>
      <w:r>
        <w:rPr>
          <w:color w:val="232323"/>
          <w:w w:val="105"/>
          <w:sz w:val="19"/>
        </w:rPr>
        <w:t>To operate an</w:t>
      </w:r>
      <w:r>
        <w:rPr>
          <w:color w:val="232323"/>
          <w:spacing w:val="-1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 xml:space="preserve">all-terrain vehicle on a </w:t>
      </w:r>
      <w:del w:id="49" w:author="Deputy Clerk [2]" w:date="2025-10-13T11:19:00Z" w16du:dateUtc="2025-10-13T16:19:00Z">
        <w:r w:rsidDel="008D0401">
          <w:rPr>
            <w:color w:val="232323"/>
            <w:w w:val="105"/>
            <w:sz w:val="19"/>
          </w:rPr>
          <w:delText>County Highway</w:delText>
        </w:r>
      </w:del>
      <w:ins w:id="50" w:author="Deputy Clerk [2]" w:date="2025-10-13T11:19:00Z" w16du:dateUtc="2025-10-13T16:19:00Z">
        <w:r w:rsidR="008D0401">
          <w:rPr>
            <w:color w:val="232323"/>
            <w:w w:val="105"/>
            <w:sz w:val="19"/>
          </w:rPr>
          <w:t>township road</w:t>
        </w:r>
      </w:ins>
      <w:r>
        <w:rPr>
          <w:color w:val="232323"/>
          <w:w w:val="105"/>
          <w:sz w:val="19"/>
        </w:rPr>
        <w:t>, a person born after</w:t>
      </w:r>
      <w:r>
        <w:rPr>
          <w:color w:val="232323"/>
          <w:spacing w:val="-3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July 1, 1987,</w:t>
      </w:r>
      <w:r>
        <w:rPr>
          <w:color w:val="232323"/>
          <w:spacing w:val="-6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must possess</w:t>
      </w:r>
      <w:r>
        <w:rPr>
          <w:color w:val="232323"/>
          <w:spacing w:val="-1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a valid</w:t>
      </w:r>
      <w:r>
        <w:rPr>
          <w:color w:val="232323"/>
          <w:spacing w:val="-8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all-terrain safety certificate issued</w:t>
      </w:r>
      <w:r>
        <w:rPr>
          <w:color w:val="232323"/>
          <w:spacing w:val="-5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by</w:t>
      </w:r>
      <w:r>
        <w:rPr>
          <w:color w:val="232323"/>
          <w:spacing w:val="-3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the commissioner of natural</w:t>
      </w:r>
      <w:r>
        <w:rPr>
          <w:color w:val="232323"/>
          <w:spacing w:val="-7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resources and must</w:t>
      </w:r>
      <w:r>
        <w:rPr>
          <w:color w:val="232323"/>
          <w:spacing w:val="-5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have</w:t>
      </w:r>
      <w:r>
        <w:rPr>
          <w:color w:val="232323"/>
          <w:spacing w:val="-4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a</w:t>
      </w:r>
      <w:r>
        <w:rPr>
          <w:color w:val="232323"/>
          <w:spacing w:val="-4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valid</w:t>
      </w:r>
      <w:r>
        <w:rPr>
          <w:color w:val="232323"/>
          <w:spacing w:val="-7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driver's</w:t>
      </w:r>
      <w:r>
        <w:rPr>
          <w:color w:val="232323"/>
          <w:spacing w:val="-1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license</w:t>
      </w:r>
      <w:r>
        <w:rPr>
          <w:color w:val="232323"/>
          <w:spacing w:val="-5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or</w:t>
      </w:r>
      <w:r>
        <w:rPr>
          <w:color w:val="232323"/>
          <w:spacing w:val="14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be</w:t>
      </w:r>
      <w:r>
        <w:rPr>
          <w:color w:val="232323"/>
          <w:spacing w:val="-13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accompanied by</w:t>
      </w:r>
      <w:r>
        <w:rPr>
          <w:color w:val="232323"/>
          <w:spacing w:val="-7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a</w:t>
      </w:r>
      <w:r>
        <w:rPr>
          <w:color w:val="232323"/>
          <w:spacing w:val="-5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person</w:t>
      </w:r>
      <w:r>
        <w:rPr>
          <w:color w:val="232323"/>
          <w:spacing w:val="-9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18</w:t>
      </w:r>
      <w:r>
        <w:rPr>
          <w:color w:val="232323"/>
          <w:spacing w:val="-12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years</w:t>
      </w:r>
      <w:r>
        <w:rPr>
          <w:color w:val="232323"/>
          <w:spacing w:val="-8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of age</w:t>
      </w:r>
      <w:r>
        <w:rPr>
          <w:color w:val="232323"/>
          <w:spacing w:val="-14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or</w:t>
      </w:r>
      <w:r>
        <w:rPr>
          <w:color w:val="232323"/>
          <w:spacing w:val="16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older who</w:t>
      </w:r>
      <w:r>
        <w:rPr>
          <w:color w:val="232323"/>
          <w:spacing w:val="-5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is in possession of a valid driver's license.</w:t>
      </w:r>
    </w:p>
    <w:p w14:paraId="68766A9F" w14:textId="1CAFADBB" w:rsidR="001C5DE1" w:rsidRDefault="00647743">
      <w:pPr>
        <w:pStyle w:val="ListParagraph"/>
        <w:numPr>
          <w:ilvl w:val="1"/>
          <w:numId w:val="1"/>
        </w:numPr>
        <w:tabs>
          <w:tab w:val="left" w:pos="920"/>
          <w:tab w:val="left" w:pos="923"/>
        </w:tabs>
        <w:spacing w:before="5" w:line="316" w:lineRule="auto"/>
        <w:ind w:left="923" w:right="1065" w:hanging="361"/>
        <w:jc w:val="left"/>
        <w:rPr>
          <w:sz w:val="19"/>
        </w:rPr>
      </w:pPr>
      <w:r>
        <w:rPr>
          <w:color w:val="232323"/>
          <w:w w:val="105"/>
          <w:sz w:val="19"/>
        </w:rPr>
        <w:t>The</w:t>
      </w:r>
      <w:r>
        <w:rPr>
          <w:color w:val="232323"/>
          <w:spacing w:val="-14"/>
          <w:w w:val="105"/>
          <w:sz w:val="19"/>
        </w:rPr>
        <w:t xml:space="preserve"> </w:t>
      </w:r>
      <w:del w:id="51" w:author="Deputy Clerk [2]" w:date="2025-10-13T11:22:00Z" w16du:dateUtc="2025-10-13T16:22:00Z">
        <w:r w:rsidDel="008D0401">
          <w:rPr>
            <w:color w:val="232323"/>
            <w:w w:val="105"/>
            <w:sz w:val="19"/>
          </w:rPr>
          <w:delText>Cass</w:delText>
        </w:r>
        <w:r w:rsidDel="008D0401">
          <w:rPr>
            <w:color w:val="232323"/>
            <w:spacing w:val="-14"/>
            <w:w w:val="105"/>
            <w:sz w:val="19"/>
          </w:rPr>
          <w:delText xml:space="preserve"> </w:delText>
        </w:r>
        <w:r w:rsidDel="008D0401">
          <w:rPr>
            <w:color w:val="232323"/>
            <w:w w:val="105"/>
            <w:sz w:val="19"/>
          </w:rPr>
          <w:delText>County</w:delText>
        </w:r>
      </w:del>
      <w:ins w:id="52" w:author="Deputy Clerk [2]" w:date="2025-10-13T11:22:00Z" w16du:dateUtc="2025-10-13T16:22:00Z">
        <w:r w:rsidR="008D0401">
          <w:rPr>
            <w:color w:val="232323"/>
            <w:w w:val="105"/>
            <w:sz w:val="19"/>
          </w:rPr>
          <w:t>Sylvan Town</w:t>
        </w:r>
      </w:ins>
      <w:r>
        <w:rPr>
          <w:color w:val="232323"/>
          <w:spacing w:val="-14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Board</w:t>
      </w:r>
      <w:r>
        <w:rPr>
          <w:color w:val="232323"/>
          <w:spacing w:val="-14"/>
          <w:w w:val="105"/>
          <w:sz w:val="19"/>
        </w:rPr>
        <w:t xml:space="preserve"> </w:t>
      </w:r>
      <w:del w:id="53" w:author="Deputy Clerk [2]" w:date="2025-10-13T11:22:00Z" w16du:dateUtc="2025-10-13T16:22:00Z">
        <w:r w:rsidDel="008D0401">
          <w:rPr>
            <w:color w:val="232323"/>
            <w:w w:val="105"/>
            <w:sz w:val="19"/>
          </w:rPr>
          <w:delText>of</w:delText>
        </w:r>
        <w:r w:rsidDel="008D0401">
          <w:rPr>
            <w:color w:val="232323"/>
            <w:spacing w:val="-14"/>
            <w:w w:val="105"/>
            <w:sz w:val="19"/>
          </w:rPr>
          <w:delText xml:space="preserve"> </w:delText>
        </w:r>
        <w:r w:rsidDel="008D0401">
          <w:rPr>
            <w:color w:val="232323"/>
            <w:w w:val="105"/>
            <w:sz w:val="19"/>
          </w:rPr>
          <w:delText>Commissioners</w:delText>
        </w:r>
        <w:r w:rsidDel="008D0401">
          <w:rPr>
            <w:color w:val="232323"/>
            <w:spacing w:val="-7"/>
            <w:w w:val="105"/>
            <w:sz w:val="19"/>
          </w:rPr>
          <w:delText xml:space="preserve"> </w:delText>
        </w:r>
      </w:del>
      <w:r>
        <w:rPr>
          <w:color w:val="232323"/>
          <w:w w:val="105"/>
          <w:sz w:val="19"/>
        </w:rPr>
        <w:t>may</w:t>
      </w:r>
      <w:r>
        <w:rPr>
          <w:color w:val="232323"/>
          <w:spacing w:val="-14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close</w:t>
      </w:r>
      <w:r>
        <w:rPr>
          <w:color w:val="232323"/>
          <w:spacing w:val="-14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any</w:t>
      </w:r>
      <w:r>
        <w:rPr>
          <w:color w:val="232323"/>
          <w:spacing w:val="-14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segment</w:t>
      </w:r>
      <w:r>
        <w:rPr>
          <w:color w:val="232323"/>
          <w:spacing w:val="-13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of</w:t>
      </w:r>
      <w:r>
        <w:rPr>
          <w:color w:val="232323"/>
          <w:spacing w:val="-7"/>
          <w:w w:val="105"/>
          <w:sz w:val="19"/>
        </w:rPr>
        <w:t xml:space="preserve"> </w:t>
      </w:r>
      <w:del w:id="54" w:author="Deputy Clerk [2]" w:date="2025-10-13T11:22:00Z" w16du:dateUtc="2025-10-13T16:22:00Z">
        <w:r w:rsidDel="008D0401">
          <w:rPr>
            <w:color w:val="232323"/>
            <w:w w:val="105"/>
            <w:sz w:val="19"/>
          </w:rPr>
          <w:delText>County</w:delText>
        </w:r>
        <w:r w:rsidDel="008D0401">
          <w:rPr>
            <w:color w:val="232323"/>
            <w:spacing w:val="-13"/>
            <w:w w:val="105"/>
            <w:sz w:val="19"/>
          </w:rPr>
          <w:delText xml:space="preserve"> </w:delText>
        </w:r>
        <w:r w:rsidDel="008D0401">
          <w:rPr>
            <w:color w:val="232323"/>
            <w:w w:val="105"/>
            <w:sz w:val="19"/>
          </w:rPr>
          <w:delText>Highway</w:delText>
        </w:r>
      </w:del>
      <w:ins w:id="55" w:author="Deputy Clerk [2]" w:date="2025-10-13T11:22:00Z" w16du:dateUtc="2025-10-13T16:22:00Z">
        <w:r w:rsidR="008D0401">
          <w:rPr>
            <w:color w:val="232323"/>
            <w:w w:val="105"/>
            <w:sz w:val="19"/>
          </w:rPr>
          <w:t>a township road</w:t>
        </w:r>
      </w:ins>
      <w:r>
        <w:rPr>
          <w:color w:val="232323"/>
          <w:spacing w:val="-4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authorized through this ordinance for all-terrain vehicle use.</w:t>
      </w:r>
    </w:p>
    <w:p w14:paraId="68766AA0" w14:textId="11B6E4AF" w:rsidR="001C5DE1" w:rsidRDefault="00647743">
      <w:pPr>
        <w:pStyle w:val="ListParagraph"/>
        <w:numPr>
          <w:ilvl w:val="1"/>
          <w:numId w:val="1"/>
        </w:numPr>
        <w:tabs>
          <w:tab w:val="left" w:pos="915"/>
          <w:tab w:val="left" w:pos="917"/>
        </w:tabs>
        <w:spacing w:before="5" w:line="316" w:lineRule="auto"/>
        <w:ind w:left="915" w:right="1140" w:hanging="361"/>
        <w:jc w:val="left"/>
        <w:rPr>
          <w:sz w:val="19"/>
        </w:rPr>
      </w:pPr>
      <w:r>
        <w:rPr>
          <w:color w:val="232323"/>
          <w:w w:val="105"/>
          <w:sz w:val="19"/>
        </w:rPr>
        <w:t xml:space="preserve">Unless otherwise noted in this ordinance, an all-terrain vehicle operated on </w:t>
      </w:r>
      <w:del w:id="56" w:author="Deputy Clerk [2]" w:date="2025-10-13T11:23:00Z" w16du:dateUtc="2025-10-13T16:23:00Z">
        <w:r w:rsidDel="008D0401">
          <w:rPr>
            <w:color w:val="232323"/>
            <w:w w:val="105"/>
            <w:sz w:val="19"/>
          </w:rPr>
          <w:delText>a County Highway</w:delText>
        </w:r>
      </w:del>
      <w:ins w:id="57" w:author="Deputy Clerk [2]" w:date="2025-10-13T11:23:00Z" w16du:dateUtc="2025-10-13T16:23:00Z">
        <w:r w:rsidR="008D0401">
          <w:rPr>
            <w:color w:val="232323"/>
            <w:w w:val="105"/>
            <w:sz w:val="19"/>
          </w:rPr>
          <w:t xml:space="preserve"> township road</w:t>
        </w:r>
      </w:ins>
      <w:r>
        <w:rPr>
          <w:color w:val="232323"/>
          <w:w w:val="105"/>
          <w:sz w:val="19"/>
        </w:rPr>
        <w:t xml:space="preserve"> shall</w:t>
      </w:r>
      <w:r>
        <w:rPr>
          <w:color w:val="232323"/>
          <w:spacing w:val="-2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obey all Minnesota Statutes related to all-terrain vehicles and shall comply with</w:t>
      </w:r>
      <w:r>
        <w:rPr>
          <w:color w:val="232323"/>
          <w:spacing w:val="-2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all</w:t>
      </w:r>
      <w:r>
        <w:rPr>
          <w:color w:val="232323"/>
          <w:spacing w:val="-17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driving rules found in Minnesota Statutes Chapter 169.</w:t>
      </w:r>
    </w:p>
    <w:p w14:paraId="68766AA1" w14:textId="77777777" w:rsidR="001C5DE1" w:rsidRDefault="00647743">
      <w:pPr>
        <w:pStyle w:val="Heading1"/>
        <w:numPr>
          <w:ilvl w:val="0"/>
          <w:numId w:val="1"/>
        </w:numPr>
        <w:tabs>
          <w:tab w:val="left" w:pos="454"/>
        </w:tabs>
        <w:spacing w:before="163"/>
        <w:ind w:left="454" w:hanging="273"/>
        <w:jc w:val="left"/>
      </w:pPr>
      <w:r>
        <w:rPr>
          <w:color w:val="232323"/>
          <w:spacing w:val="-2"/>
        </w:rPr>
        <w:t>Enforcement</w:t>
      </w:r>
    </w:p>
    <w:p w14:paraId="68766AA2" w14:textId="77777777" w:rsidR="001C5DE1" w:rsidRDefault="001C5DE1">
      <w:pPr>
        <w:pStyle w:val="BodyText"/>
        <w:spacing w:before="10"/>
        <w:rPr>
          <w:b/>
        </w:rPr>
      </w:pPr>
    </w:p>
    <w:p w14:paraId="68766AA3" w14:textId="77777777" w:rsidR="001C5DE1" w:rsidRDefault="00647743">
      <w:pPr>
        <w:pStyle w:val="ListParagraph"/>
        <w:numPr>
          <w:ilvl w:val="1"/>
          <w:numId w:val="1"/>
        </w:numPr>
        <w:tabs>
          <w:tab w:val="left" w:pos="904"/>
          <w:tab w:val="left" w:pos="907"/>
        </w:tabs>
        <w:spacing w:line="321" w:lineRule="auto"/>
        <w:ind w:left="904" w:right="1366" w:hanging="364"/>
        <w:jc w:val="left"/>
        <w:rPr>
          <w:sz w:val="19"/>
        </w:rPr>
      </w:pPr>
      <w:r>
        <w:rPr>
          <w:color w:val="232323"/>
          <w:w w:val="105"/>
          <w:sz w:val="19"/>
        </w:rPr>
        <w:t>A person who violates any</w:t>
      </w:r>
      <w:r>
        <w:rPr>
          <w:color w:val="232323"/>
          <w:spacing w:val="-1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provision of this</w:t>
      </w:r>
      <w:r>
        <w:rPr>
          <w:color w:val="232323"/>
          <w:spacing w:val="-7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ordinance shall be</w:t>
      </w:r>
      <w:r>
        <w:rPr>
          <w:color w:val="232323"/>
          <w:spacing w:val="-5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guilty of a petty misdemeanor, having a fine payable up to $300.</w:t>
      </w:r>
    </w:p>
    <w:p w14:paraId="68766AA4" w14:textId="77777777" w:rsidR="001C5DE1" w:rsidRDefault="00647743">
      <w:pPr>
        <w:pStyle w:val="ListParagraph"/>
        <w:numPr>
          <w:ilvl w:val="1"/>
          <w:numId w:val="1"/>
        </w:numPr>
        <w:tabs>
          <w:tab w:val="left" w:pos="899"/>
        </w:tabs>
        <w:spacing w:line="316" w:lineRule="auto"/>
        <w:ind w:left="899" w:right="978" w:hanging="354"/>
        <w:jc w:val="left"/>
        <w:rPr>
          <w:sz w:val="19"/>
        </w:rPr>
      </w:pPr>
      <w:r>
        <w:rPr>
          <w:color w:val="232323"/>
          <w:w w:val="105"/>
          <w:sz w:val="19"/>
        </w:rPr>
        <w:t>A person who permits another to operate an</w:t>
      </w:r>
      <w:r>
        <w:rPr>
          <w:color w:val="232323"/>
          <w:spacing w:val="-1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all-terrain vehicle in</w:t>
      </w:r>
      <w:r>
        <w:rPr>
          <w:color w:val="232323"/>
          <w:spacing w:val="24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violation of this</w:t>
      </w:r>
      <w:r>
        <w:rPr>
          <w:color w:val="232323"/>
          <w:spacing w:val="-4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ordinance shall be guilty of a petty misdemeanor, having a fine payable up to $300.</w:t>
      </w:r>
    </w:p>
    <w:p w14:paraId="68766AA5" w14:textId="77777777" w:rsidR="001C5DE1" w:rsidRDefault="00647743">
      <w:pPr>
        <w:pStyle w:val="ListParagraph"/>
        <w:numPr>
          <w:ilvl w:val="1"/>
          <w:numId w:val="1"/>
        </w:numPr>
        <w:tabs>
          <w:tab w:val="left" w:pos="889"/>
          <w:tab w:val="left" w:pos="895"/>
        </w:tabs>
        <w:spacing w:before="1" w:line="316" w:lineRule="auto"/>
        <w:ind w:left="889" w:right="1029" w:hanging="352"/>
        <w:jc w:val="left"/>
        <w:rPr>
          <w:sz w:val="19"/>
        </w:rPr>
      </w:pPr>
      <w:r>
        <w:rPr>
          <w:color w:val="232323"/>
          <w:w w:val="105"/>
          <w:sz w:val="19"/>
        </w:rPr>
        <w:t>A person found</w:t>
      </w:r>
      <w:r>
        <w:rPr>
          <w:color w:val="232323"/>
          <w:spacing w:val="-9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guilty</w:t>
      </w:r>
      <w:r>
        <w:rPr>
          <w:color w:val="232323"/>
          <w:spacing w:val="-3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of violating this</w:t>
      </w:r>
      <w:r>
        <w:rPr>
          <w:color w:val="232323"/>
          <w:spacing w:val="-5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ordinance shall</w:t>
      </w:r>
      <w:r>
        <w:rPr>
          <w:color w:val="232323"/>
          <w:spacing w:val="-5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be</w:t>
      </w:r>
      <w:r>
        <w:rPr>
          <w:color w:val="232323"/>
          <w:spacing w:val="-3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financially liable for any</w:t>
      </w:r>
      <w:r>
        <w:rPr>
          <w:color w:val="232323"/>
          <w:spacing w:val="-2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damage caused to</w:t>
      </w:r>
      <w:r>
        <w:rPr>
          <w:color w:val="232323"/>
          <w:spacing w:val="40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 xml:space="preserve">private or public property </w:t>
      </w:r>
      <w:proofErr w:type="gramStart"/>
      <w:r>
        <w:rPr>
          <w:color w:val="232323"/>
          <w:w w:val="105"/>
          <w:sz w:val="19"/>
        </w:rPr>
        <w:t>as a result of</w:t>
      </w:r>
      <w:proofErr w:type="gramEnd"/>
      <w:r>
        <w:rPr>
          <w:color w:val="232323"/>
          <w:w w:val="105"/>
          <w:sz w:val="19"/>
        </w:rPr>
        <w:t xml:space="preserve"> the violation.</w:t>
      </w:r>
    </w:p>
    <w:p w14:paraId="68766AA6" w14:textId="77777777" w:rsidR="001C5DE1" w:rsidRDefault="00647743">
      <w:pPr>
        <w:pStyle w:val="ListParagraph"/>
        <w:numPr>
          <w:ilvl w:val="1"/>
          <w:numId w:val="1"/>
        </w:numPr>
        <w:tabs>
          <w:tab w:val="left" w:pos="882"/>
          <w:tab w:val="left" w:pos="886"/>
        </w:tabs>
        <w:spacing w:line="316" w:lineRule="auto"/>
        <w:ind w:left="886" w:right="1305" w:hanging="361"/>
        <w:jc w:val="left"/>
        <w:rPr>
          <w:sz w:val="19"/>
        </w:rPr>
      </w:pPr>
      <w:r>
        <w:rPr>
          <w:color w:val="232323"/>
          <w:w w:val="105"/>
          <w:sz w:val="19"/>
        </w:rPr>
        <w:t>This</w:t>
      </w:r>
      <w:r>
        <w:rPr>
          <w:color w:val="232323"/>
          <w:spacing w:val="-12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ordinance may</w:t>
      </w:r>
      <w:r>
        <w:rPr>
          <w:color w:val="232323"/>
          <w:spacing w:val="-6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be</w:t>
      </w:r>
      <w:r>
        <w:rPr>
          <w:color w:val="232323"/>
          <w:spacing w:val="-7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enforced</w:t>
      </w:r>
      <w:r>
        <w:rPr>
          <w:color w:val="232323"/>
          <w:spacing w:val="-4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by</w:t>
      </w:r>
      <w:r>
        <w:rPr>
          <w:color w:val="232323"/>
          <w:spacing w:val="-10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the Cass</w:t>
      </w:r>
      <w:r>
        <w:rPr>
          <w:color w:val="232323"/>
          <w:spacing w:val="-10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County</w:t>
      </w:r>
      <w:r>
        <w:rPr>
          <w:color w:val="232323"/>
          <w:spacing w:val="-6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Sheriff</w:t>
      </w:r>
      <w:r>
        <w:rPr>
          <w:color w:val="232323"/>
          <w:spacing w:val="-2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and</w:t>
      </w:r>
      <w:r>
        <w:rPr>
          <w:color w:val="232323"/>
          <w:spacing w:val="-13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Cass</w:t>
      </w:r>
      <w:r>
        <w:rPr>
          <w:color w:val="232323"/>
          <w:spacing w:val="-10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County Attorney.</w:t>
      </w:r>
      <w:r>
        <w:rPr>
          <w:color w:val="232323"/>
          <w:spacing w:val="39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It may also be</w:t>
      </w:r>
      <w:r>
        <w:rPr>
          <w:color w:val="232323"/>
          <w:spacing w:val="-6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enforced by</w:t>
      </w:r>
      <w:r>
        <w:rPr>
          <w:color w:val="232323"/>
          <w:spacing w:val="-2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any</w:t>
      </w:r>
      <w:r>
        <w:rPr>
          <w:color w:val="232323"/>
          <w:spacing w:val="-1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other law</w:t>
      </w:r>
      <w:r>
        <w:rPr>
          <w:color w:val="232323"/>
          <w:spacing w:val="-1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enforcement agency having</w:t>
      </w:r>
      <w:r>
        <w:rPr>
          <w:color w:val="232323"/>
          <w:spacing w:val="-8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a</w:t>
      </w:r>
      <w:r>
        <w:rPr>
          <w:color w:val="232323"/>
          <w:spacing w:val="-1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cooperative law</w:t>
      </w:r>
      <w:r>
        <w:rPr>
          <w:color w:val="232323"/>
          <w:spacing w:val="-3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enforcement agreement with the</w:t>
      </w:r>
      <w:r>
        <w:rPr>
          <w:color w:val="232323"/>
          <w:spacing w:val="-1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Cass County Sheriff.</w:t>
      </w:r>
    </w:p>
    <w:p w14:paraId="68766AA7" w14:textId="77777777" w:rsidR="001C5DE1" w:rsidRDefault="00647743">
      <w:pPr>
        <w:pStyle w:val="Heading1"/>
        <w:numPr>
          <w:ilvl w:val="0"/>
          <w:numId w:val="1"/>
        </w:numPr>
        <w:tabs>
          <w:tab w:val="left" w:pos="500"/>
        </w:tabs>
        <w:spacing w:before="163"/>
        <w:ind w:left="500" w:hanging="348"/>
        <w:jc w:val="left"/>
      </w:pPr>
      <w:r>
        <w:rPr>
          <w:color w:val="232323"/>
          <w:spacing w:val="-4"/>
        </w:rPr>
        <w:t>Effective</w:t>
      </w:r>
      <w:r>
        <w:rPr>
          <w:color w:val="232323"/>
          <w:spacing w:val="4"/>
        </w:rPr>
        <w:t xml:space="preserve"> </w:t>
      </w:r>
      <w:r>
        <w:rPr>
          <w:color w:val="232323"/>
          <w:spacing w:val="-4"/>
        </w:rPr>
        <w:t>Date</w:t>
      </w:r>
    </w:p>
    <w:p w14:paraId="68766AA8" w14:textId="77777777" w:rsidR="001C5DE1" w:rsidRDefault="001C5DE1">
      <w:pPr>
        <w:pStyle w:val="BodyText"/>
        <w:spacing w:before="14"/>
        <w:rPr>
          <w:b/>
        </w:rPr>
      </w:pPr>
    </w:p>
    <w:p w14:paraId="68766AA9" w14:textId="0E295B5E" w:rsidR="001C5DE1" w:rsidRDefault="00647743">
      <w:pPr>
        <w:pStyle w:val="BodyText"/>
        <w:tabs>
          <w:tab w:val="left" w:pos="5607"/>
          <w:tab w:val="left" w:pos="6983"/>
          <w:tab w:val="left" w:pos="8461"/>
        </w:tabs>
        <w:spacing w:before="1" w:line="261" w:lineRule="auto"/>
        <w:ind w:left="148" w:right="1439" w:hanging="5"/>
        <w:rPr>
          <w:color w:val="2323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68766AC9" wp14:editId="68766ACA">
                <wp:simplePos x="0" y="0"/>
                <wp:positionH relativeFrom="page">
                  <wp:posOffset>6186120</wp:posOffset>
                </wp:positionH>
                <wp:positionV relativeFrom="paragraph">
                  <wp:posOffset>394531</wp:posOffset>
                </wp:positionV>
                <wp:extent cx="21590" cy="1270"/>
                <wp:effectExtent l="0" t="0" r="0" b="0"/>
                <wp:wrapNone/>
                <wp:docPr id="13" name="Graphic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D24B22-817F-4B57-9CDA-0E6881E1C85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>
                              <a:moveTo>
                                <a:pt x="0" y="0"/>
                              </a:moveTo>
                              <a:lnTo>
                                <a:pt x="21369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2323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E823B" id="Graphic 13" o:spid="_x0000_s1026" style="position:absolute;margin-left:487.1pt;margin-top:31.05pt;width:1.7pt;height: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" path="m,l21369,e" filled="f" strokecolor="#232323" strokeweight=".35319mm">
                <v:path arrowok="t"/>
                <w10:wrap anchorx="page"/>
              </v:shape>
            </w:pict>
          </mc:Fallback>
        </mc:AlternateContent>
      </w:r>
      <w:r>
        <w:rPr>
          <w:color w:val="232323"/>
          <w:w w:val="105"/>
        </w:rPr>
        <w:t>This Ordinance shall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be effective 30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days after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day it is adopted by the</w:t>
      </w:r>
      <w:ins w:id="58" w:author="Info" w:date="2025-09-02T11:54:00Z" w16du:dateUtc="2025-09-02T16:54:00Z">
        <w:r w:rsidR="00A71DC6">
          <w:rPr>
            <w:color w:val="232323"/>
            <w:w w:val="105"/>
          </w:rPr>
          <w:t xml:space="preserve"> </w:t>
        </w:r>
        <w:r w:rsidR="00B6161B">
          <w:rPr>
            <w:color w:val="232323"/>
            <w:w w:val="105"/>
          </w:rPr>
          <w:t>S</w:t>
        </w:r>
        <w:r w:rsidR="00193B9F">
          <w:rPr>
            <w:color w:val="232323"/>
            <w:w w:val="105"/>
          </w:rPr>
          <w:t>yl</w:t>
        </w:r>
      </w:ins>
      <w:ins w:id="59" w:author="Info" w:date="2025-09-02T11:55:00Z" w16du:dateUtc="2025-09-02T16:55:00Z">
        <w:r w:rsidR="00561EE6">
          <w:rPr>
            <w:color w:val="232323"/>
            <w:w w:val="105"/>
          </w:rPr>
          <w:t>va</w:t>
        </w:r>
        <w:r w:rsidR="00E26C16">
          <w:rPr>
            <w:color w:val="232323"/>
            <w:w w:val="105"/>
          </w:rPr>
          <w:t xml:space="preserve">n </w:t>
        </w:r>
        <w:r w:rsidR="004023EA">
          <w:rPr>
            <w:color w:val="232323"/>
            <w:w w:val="105"/>
          </w:rPr>
          <w:t>T</w:t>
        </w:r>
        <w:r w:rsidR="00CF73B8">
          <w:rPr>
            <w:color w:val="232323"/>
            <w:w w:val="105"/>
          </w:rPr>
          <w:t>own</w:t>
        </w:r>
        <w:r w:rsidR="0019203C">
          <w:rPr>
            <w:color w:val="232323"/>
            <w:w w:val="105"/>
          </w:rPr>
          <w:t>shi</w:t>
        </w:r>
        <w:r w:rsidR="002F3D7F">
          <w:rPr>
            <w:color w:val="232323"/>
            <w:w w:val="105"/>
          </w:rPr>
          <w:t xml:space="preserve">p </w:t>
        </w:r>
      </w:ins>
      <w:del w:id="60" w:author="Info" w:date="2025-09-02T11:54:00Z" w16du:dateUtc="2025-09-02T16:54:00Z">
        <w:r w:rsidDel="007D2C81">
          <w:rPr>
            <w:color w:val="232323"/>
            <w:w w:val="105"/>
          </w:rPr>
          <w:delText xml:space="preserve"> Cas</w:delText>
        </w:r>
        <w:r w:rsidDel="0027107D">
          <w:rPr>
            <w:color w:val="232323"/>
            <w:w w:val="105"/>
          </w:rPr>
          <w:delText>s</w:delText>
        </w:r>
        <w:r w:rsidDel="0027107D">
          <w:rPr>
            <w:color w:val="232323"/>
            <w:spacing w:val="-2"/>
            <w:w w:val="105"/>
          </w:rPr>
          <w:delText xml:space="preserve"> </w:delText>
        </w:r>
        <w:r w:rsidDel="0027107D">
          <w:rPr>
            <w:color w:val="232323"/>
            <w:w w:val="105"/>
          </w:rPr>
          <w:delText>County</w:delText>
        </w:r>
        <w:r w:rsidDel="00611D87">
          <w:rPr>
            <w:color w:val="232323"/>
            <w:w w:val="105"/>
          </w:rPr>
          <w:delText xml:space="preserve"> </w:delText>
        </w:r>
      </w:del>
      <w:r>
        <w:rPr>
          <w:color w:val="232323"/>
          <w:w w:val="105"/>
        </w:rPr>
        <w:t xml:space="preserve">Board. </w:t>
      </w:r>
      <w:r>
        <w:rPr>
          <w:color w:val="232323"/>
        </w:rPr>
        <w:t>ADOPTED by the</w:t>
      </w:r>
      <w:ins w:id="61" w:author="Info" w:date="2025-09-02T11:55:00Z" w16du:dateUtc="2025-09-02T16:55:00Z">
        <w:r w:rsidR="00A52AB2">
          <w:rPr>
            <w:color w:val="232323"/>
          </w:rPr>
          <w:t xml:space="preserve"> </w:t>
        </w:r>
        <w:r w:rsidR="000668BE">
          <w:rPr>
            <w:color w:val="232323"/>
          </w:rPr>
          <w:t>Syl</w:t>
        </w:r>
        <w:r w:rsidR="006334E3">
          <w:rPr>
            <w:color w:val="232323"/>
          </w:rPr>
          <w:t>van</w:t>
        </w:r>
        <w:r w:rsidR="00355390">
          <w:rPr>
            <w:color w:val="232323"/>
          </w:rPr>
          <w:t xml:space="preserve"> </w:t>
        </w:r>
      </w:ins>
      <w:ins w:id="62" w:author="Info" w:date="2025-09-02T11:56:00Z" w16du:dateUtc="2025-09-02T16:56:00Z">
        <w:r w:rsidR="00355390">
          <w:rPr>
            <w:color w:val="232323"/>
          </w:rPr>
          <w:t>T</w:t>
        </w:r>
        <w:r w:rsidR="00235646">
          <w:rPr>
            <w:color w:val="232323"/>
          </w:rPr>
          <w:t>own</w:t>
        </w:r>
      </w:ins>
      <w:r>
        <w:rPr>
          <w:color w:val="232323"/>
        </w:rPr>
        <w:t xml:space="preserve"> </w:t>
      </w:r>
      <w:del w:id="63" w:author="Info" w:date="2025-09-02T11:55:00Z" w16du:dateUtc="2025-09-02T16:55:00Z">
        <w:r w:rsidDel="000C7ECD">
          <w:rPr>
            <w:color w:val="232323"/>
          </w:rPr>
          <w:delText>Cass Coun</w:delText>
        </w:r>
        <w:r w:rsidDel="00774DC8">
          <w:rPr>
            <w:color w:val="232323"/>
          </w:rPr>
          <w:delText>ty</w:delText>
        </w:r>
      </w:del>
      <w:r>
        <w:rPr>
          <w:color w:val="232323"/>
        </w:rPr>
        <w:t xml:space="preserve"> Board </w:t>
      </w:r>
      <w:del w:id="64" w:author="Info" w:date="2025-09-02T11:56:00Z" w16du:dateUtc="2025-09-02T16:56:00Z">
        <w:r w:rsidDel="00526638">
          <w:rPr>
            <w:color w:val="232323"/>
          </w:rPr>
          <w:delText>o</w:delText>
        </w:r>
        <w:r w:rsidDel="00DD1C4A">
          <w:rPr>
            <w:color w:val="232323"/>
          </w:rPr>
          <w:delText xml:space="preserve">f </w:delText>
        </w:r>
        <w:r w:rsidDel="00212C94">
          <w:rPr>
            <w:color w:val="232323"/>
          </w:rPr>
          <w:delText>Commissioners</w:delText>
        </w:r>
      </w:del>
      <w:r>
        <w:rPr>
          <w:color w:val="232323"/>
        </w:rPr>
        <w:t xml:space="preserve"> this</w:t>
      </w:r>
      <w:r w:rsidR="00356A7E">
        <w:rPr>
          <w:color w:val="232323"/>
        </w:rPr>
        <w:t xml:space="preserve"> _______</w:t>
      </w:r>
      <w:r>
        <w:rPr>
          <w:color w:val="232323"/>
        </w:rPr>
        <w:tab/>
        <w:t>day of</w:t>
      </w:r>
      <w:r w:rsidR="00356A7E">
        <w:rPr>
          <w:color w:val="232323"/>
        </w:rPr>
        <w:t xml:space="preserve"> _______________, 2025</w:t>
      </w:r>
    </w:p>
    <w:p w14:paraId="0BD3FAB8" w14:textId="77777777" w:rsidR="00356A7E" w:rsidRDefault="00356A7E">
      <w:pPr>
        <w:pStyle w:val="BodyText"/>
        <w:tabs>
          <w:tab w:val="left" w:pos="5607"/>
          <w:tab w:val="left" w:pos="6983"/>
          <w:tab w:val="left" w:pos="8461"/>
        </w:tabs>
        <w:spacing w:before="1" w:line="261" w:lineRule="auto"/>
        <w:ind w:left="148" w:right="1439" w:hanging="5"/>
      </w:pPr>
    </w:p>
    <w:p w14:paraId="68766AAA" w14:textId="77777777" w:rsidR="001C5DE1" w:rsidRDefault="001C5DE1">
      <w:pPr>
        <w:pStyle w:val="BodyText"/>
      </w:pPr>
    </w:p>
    <w:p w14:paraId="3D3658D7" w14:textId="665EB92A" w:rsidR="00356A7E" w:rsidRDefault="00356A7E">
      <w:pPr>
        <w:pStyle w:val="BodyText"/>
        <w:spacing w:line="215" w:lineRule="exact"/>
        <w:ind w:left="5897"/>
        <w:rPr>
          <w:color w:val="232323"/>
        </w:rPr>
      </w:pPr>
      <w:r>
        <w:rPr>
          <w:color w:val="232323"/>
        </w:rPr>
        <w:t>________________________________</w:t>
      </w:r>
    </w:p>
    <w:p w14:paraId="68766AAD" w14:textId="6F76D781" w:rsidR="001C5DE1" w:rsidRDefault="004553D8">
      <w:pPr>
        <w:pStyle w:val="BodyText"/>
        <w:spacing w:line="215" w:lineRule="exact"/>
        <w:ind w:left="5897"/>
      </w:pPr>
      <w:ins w:id="65" w:author="Info" w:date="2025-09-04T10:09:00Z" w16du:dateUtc="2025-09-04T15:09:00Z">
        <w:r>
          <w:rPr>
            <w:color w:val="232323"/>
          </w:rPr>
          <w:t>S</w:t>
        </w:r>
        <w:r w:rsidR="008B5113">
          <w:rPr>
            <w:color w:val="232323"/>
          </w:rPr>
          <w:t>ylvan T</w:t>
        </w:r>
      </w:ins>
      <w:ins w:id="66" w:author="Info" w:date="2025-09-04T10:10:00Z" w16du:dateUtc="2025-09-04T15:10:00Z">
        <w:r w:rsidR="008B5113">
          <w:rPr>
            <w:color w:val="232323"/>
          </w:rPr>
          <w:t>ownship</w:t>
        </w:r>
      </w:ins>
      <w:del w:id="67" w:author="Info" w:date="2025-09-04T10:09:00Z" w16du:dateUtc="2025-09-04T15:09:00Z">
        <w:r w:rsidR="00647743" w:rsidDel="004553D8">
          <w:rPr>
            <w:color w:val="232323"/>
          </w:rPr>
          <w:delText>Cass</w:delText>
        </w:r>
        <w:r w:rsidR="00647743" w:rsidDel="004553D8">
          <w:rPr>
            <w:color w:val="232323"/>
            <w:spacing w:val="1"/>
          </w:rPr>
          <w:delText xml:space="preserve"> </w:delText>
        </w:r>
        <w:r w:rsidR="00647743" w:rsidDel="004553D8">
          <w:rPr>
            <w:color w:val="232323"/>
          </w:rPr>
          <w:delText>County</w:delText>
        </w:r>
      </w:del>
      <w:r w:rsidR="00647743">
        <w:rPr>
          <w:color w:val="232323"/>
          <w:spacing w:val="9"/>
        </w:rPr>
        <w:t xml:space="preserve"> </w:t>
      </w:r>
      <w:r w:rsidR="00647743">
        <w:rPr>
          <w:color w:val="232323"/>
        </w:rPr>
        <w:t>Board</w:t>
      </w:r>
      <w:r w:rsidR="00647743">
        <w:rPr>
          <w:color w:val="232323"/>
          <w:spacing w:val="1"/>
        </w:rPr>
        <w:t xml:space="preserve"> </w:t>
      </w:r>
      <w:r w:rsidR="00356A7E">
        <w:rPr>
          <w:color w:val="232323"/>
          <w:spacing w:val="1"/>
        </w:rPr>
        <w:t>Chair</w:t>
      </w:r>
    </w:p>
    <w:p w14:paraId="68766AAE" w14:textId="77777777" w:rsidR="001C5DE1" w:rsidRDefault="001C5DE1">
      <w:pPr>
        <w:pStyle w:val="BodyText"/>
        <w:rPr>
          <w:sz w:val="20"/>
        </w:rPr>
      </w:pPr>
    </w:p>
    <w:p w14:paraId="68766AAF" w14:textId="77777777" w:rsidR="001C5DE1" w:rsidRDefault="001C5DE1">
      <w:pPr>
        <w:pStyle w:val="BodyText"/>
        <w:rPr>
          <w:sz w:val="20"/>
        </w:rPr>
      </w:pPr>
    </w:p>
    <w:p w14:paraId="68766AB0" w14:textId="77777777" w:rsidR="001C5DE1" w:rsidRDefault="001C5DE1">
      <w:pPr>
        <w:pStyle w:val="BodyText"/>
        <w:rPr>
          <w:sz w:val="20"/>
        </w:rPr>
      </w:pPr>
    </w:p>
    <w:p w14:paraId="68766AB3" w14:textId="42E213DF" w:rsidR="001C5DE1" w:rsidRDefault="00356A7E">
      <w:pPr>
        <w:pStyle w:val="BodyText"/>
        <w:rPr>
          <w:sz w:val="20"/>
        </w:rPr>
      </w:pPr>
      <w:r>
        <w:rPr>
          <w:sz w:val="20"/>
        </w:rPr>
        <w:t>Attest: __________________________</w:t>
      </w:r>
    </w:p>
    <w:p w14:paraId="733169A1" w14:textId="66B03F16" w:rsidR="00356A7E" w:rsidRDefault="00356A7E">
      <w:pPr>
        <w:pStyle w:val="BodyText"/>
        <w:rPr>
          <w:sz w:val="20"/>
        </w:rPr>
      </w:pPr>
      <w:r>
        <w:rPr>
          <w:sz w:val="20"/>
        </w:rPr>
        <w:t>Sylvan Township Clerk</w:t>
      </w:r>
    </w:p>
    <w:p w14:paraId="68766AB4" w14:textId="77777777" w:rsidR="001C5DE1" w:rsidRDefault="001C5DE1">
      <w:pPr>
        <w:pStyle w:val="BodyText"/>
        <w:rPr>
          <w:sz w:val="20"/>
        </w:rPr>
      </w:pPr>
    </w:p>
    <w:p w14:paraId="68766AB5" w14:textId="77777777" w:rsidR="001C5DE1" w:rsidRDefault="001C5DE1">
      <w:pPr>
        <w:pStyle w:val="BodyText"/>
        <w:rPr>
          <w:sz w:val="20"/>
        </w:rPr>
      </w:pPr>
    </w:p>
    <w:p w14:paraId="68766AB6" w14:textId="77777777" w:rsidR="001C5DE1" w:rsidRDefault="00647743">
      <w:pPr>
        <w:pStyle w:val="BodyText"/>
        <w:spacing w:before="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68766ACD" wp14:editId="68766ACE">
                <wp:simplePos x="0" y="0"/>
                <wp:positionH relativeFrom="page">
                  <wp:posOffset>4835607</wp:posOffset>
                </wp:positionH>
                <wp:positionV relativeFrom="paragraph">
                  <wp:posOffset>194297</wp:posOffset>
                </wp:positionV>
                <wp:extent cx="476250" cy="1270"/>
                <wp:effectExtent l="0" t="0" r="0" b="0"/>
                <wp:wrapTopAndBottom/>
                <wp:docPr id="15" name="Graphic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61F01E-17D3-4417-9537-3C854BEBE84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">
                              <a:moveTo>
                                <a:pt x="0" y="0"/>
                              </a:moveTo>
                              <a:lnTo>
                                <a:pt x="476234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B3CAE" id="Graphic 15" o:spid="_x0000_s1026" style="position:absolute;margin-left:380.75pt;margin-top:15.3pt;width:37.5pt;height:.1pt;z-index:-251658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" path="m,l476234,e" filled="f" strokeweight=".084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68766ACF" wp14:editId="68766AD0">
                <wp:simplePos x="0" y="0"/>
                <wp:positionH relativeFrom="page">
                  <wp:posOffset>5653752</wp:posOffset>
                </wp:positionH>
                <wp:positionV relativeFrom="paragraph">
                  <wp:posOffset>194297</wp:posOffset>
                </wp:positionV>
                <wp:extent cx="1306830" cy="1270"/>
                <wp:effectExtent l="0" t="0" r="0" b="0"/>
                <wp:wrapTopAndBottom/>
                <wp:docPr id="16" name="Graphic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032AB6D-14A0-45D7-857D-C347643B8EB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6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6830">
                              <a:moveTo>
                                <a:pt x="0" y="0"/>
                              </a:moveTo>
                              <a:lnTo>
                                <a:pt x="1306590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FEA74" id="Graphic 16" o:spid="_x0000_s1026" style="position:absolute;margin-left:445.2pt;margin-top:15.3pt;width:102.9pt;height:.1pt;z-index:-25165823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6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" path="m,l1306590,e" filled="f" strokeweight=".08475mm">
                <v:path arrowok="t"/>
                <w10:wrap type="topAndBottom" anchorx="page"/>
              </v:shape>
            </w:pict>
          </mc:Fallback>
        </mc:AlternateContent>
      </w:r>
    </w:p>
    <w:sectPr w:rsidR="001C5DE1">
      <w:pgSz w:w="12240" w:h="15840"/>
      <w:pgMar w:top="360" w:right="440" w:bottom="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0DDC"/>
    <w:multiLevelType w:val="hybridMultilevel"/>
    <w:tmpl w:val="BF28FF34"/>
    <w:lvl w:ilvl="0" w:tplc="28803854">
      <w:start w:val="1"/>
      <w:numFmt w:val="upperRoman"/>
      <w:lvlText w:val="%1."/>
      <w:lvlJc w:val="left"/>
      <w:pPr>
        <w:ind w:left="352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spacing w:val="0"/>
        <w:w w:val="92"/>
        <w:sz w:val="21"/>
        <w:szCs w:val="21"/>
        <w:lang w:val="en-US" w:eastAsia="en-US" w:bidi="ar-SA"/>
      </w:rPr>
    </w:lvl>
    <w:lvl w:ilvl="1" w:tplc="3BDE116E">
      <w:start w:val="1"/>
      <w:numFmt w:val="decimal"/>
      <w:lvlText w:val="(%2)"/>
      <w:lvlJc w:val="left"/>
      <w:pPr>
        <w:ind w:left="1181" w:hanging="353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-1"/>
        <w:w w:val="101"/>
        <w:sz w:val="19"/>
        <w:szCs w:val="19"/>
        <w:lang w:val="en-US" w:eastAsia="en-US" w:bidi="ar-SA"/>
      </w:rPr>
    </w:lvl>
    <w:lvl w:ilvl="2" w:tplc="F4C822DA">
      <w:numFmt w:val="bullet"/>
      <w:lvlText w:val="•"/>
      <w:lvlJc w:val="left"/>
      <w:pPr>
        <w:ind w:left="2180" w:hanging="353"/>
      </w:pPr>
      <w:rPr>
        <w:rFonts w:hint="default"/>
        <w:lang w:val="en-US" w:eastAsia="en-US" w:bidi="ar-SA"/>
      </w:rPr>
    </w:lvl>
    <w:lvl w:ilvl="3" w:tplc="5B72A626">
      <w:numFmt w:val="bullet"/>
      <w:lvlText w:val="•"/>
      <w:lvlJc w:val="left"/>
      <w:pPr>
        <w:ind w:left="3180" w:hanging="353"/>
      </w:pPr>
      <w:rPr>
        <w:rFonts w:hint="default"/>
        <w:lang w:val="en-US" w:eastAsia="en-US" w:bidi="ar-SA"/>
      </w:rPr>
    </w:lvl>
    <w:lvl w:ilvl="4" w:tplc="7E12E876">
      <w:numFmt w:val="bullet"/>
      <w:lvlText w:val="•"/>
      <w:lvlJc w:val="left"/>
      <w:pPr>
        <w:ind w:left="4180" w:hanging="353"/>
      </w:pPr>
      <w:rPr>
        <w:rFonts w:hint="default"/>
        <w:lang w:val="en-US" w:eastAsia="en-US" w:bidi="ar-SA"/>
      </w:rPr>
    </w:lvl>
    <w:lvl w:ilvl="5" w:tplc="A35EBB7C">
      <w:numFmt w:val="bullet"/>
      <w:lvlText w:val="•"/>
      <w:lvlJc w:val="left"/>
      <w:pPr>
        <w:ind w:left="5180" w:hanging="353"/>
      </w:pPr>
      <w:rPr>
        <w:rFonts w:hint="default"/>
        <w:lang w:val="en-US" w:eastAsia="en-US" w:bidi="ar-SA"/>
      </w:rPr>
    </w:lvl>
    <w:lvl w:ilvl="6" w:tplc="FE583B1A">
      <w:numFmt w:val="bullet"/>
      <w:lvlText w:val="•"/>
      <w:lvlJc w:val="left"/>
      <w:pPr>
        <w:ind w:left="6180" w:hanging="353"/>
      </w:pPr>
      <w:rPr>
        <w:rFonts w:hint="default"/>
        <w:lang w:val="en-US" w:eastAsia="en-US" w:bidi="ar-SA"/>
      </w:rPr>
    </w:lvl>
    <w:lvl w:ilvl="7" w:tplc="A21C8078">
      <w:numFmt w:val="bullet"/>
      <w:lvlText w:val="•"/>
      <w:lvlJc w:val="left"/>
      <w:pPr>
        <w:ind w:left="7180" w:hanging="353"/>
      </w:pPr>
      <w:rPr>
        <w:rFonts w:hint="default"/>
        <w:lang w:val="en-US" w:eastAsia="en-US" w:bidi="ar-SA"/>
      </w:rPr>
    </w:lvl>
    <w:lvl w:ilvl="8" w:tplc="1A2A3F3C">
      <w:numFmt w:val="bullet"/>
      <w:lvlText w:val="•"/>
      <w:lvlJc w:val="left"/>
      <w:pPr>
        <w:ind w:left="8180" w:hanging="353"/>
      </w:pPr>
      <w:rPr>
        <w:rFonts w:hint="default"/>
        <w:lang w:val="en-US" w:eastAsia="en-US" w:bidi="ar-SA"/>
      </w:rPr>
    </w:lvl>
  </w:abstractNum>
  <w:abstractNum w:abstractNumId="1" w15:restartNumberingAfterBreak="0">
    <w:nsid w:val="21D760F2"/>
    <w:multiLevelType w:val="hybridMultilevel"/>
    <w:tmpl w:val="05F4AD9A"/>
    <w:lvl w:ilvl="0" w:tplc="62F48470">
      <w:start w:val="4"/>
      <w:numFmt w:val="upperRoman"/>
      <w:lvlText w:val="%1."/>
      <w:lvlJc w:val="left"/>
      <w:pPr>
        <w:ind w:left="413" w:hanging="313"/>
        <w:jc w:val="right"/>
      </w:pPr>
      <w:rPr>
        <w:rFonts w:ascii="Arial" w:eastAsia="Arial" w:hAnsi="Arial" w:cs="Arial" w:hint="default"/>
        <w:b/>
        <w:bCs/>
        <w:i w:val="0"/>
        <w:iCs w:val="0"/>
        <w:color w:val="232323"/>
        <w:spacing w:val="-1"/>
        <w:w w:val="94"/>
        <w:sz w:val="19"/>
        <w:szCs w:val="19"/>
        <w:lang w:val="en-US" w:eastAsia="en-US" w:bidi="ar-SA"/>
      </w:rPr>
    </w:lvl>
    <w:lvl w:ilvl="1" w:tplc="401E326C">
      <w:start w:val="1"/>
      <w:numFmt w:val="decimal"/>
      <w:lvlText w:val="%2."/>
      <w:lvlJc w:val="left"/>
      <w:pPr>
        <w:ind w:left="785" w:hanging="35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-1"/>
        <w:w w:val="109"/>
        <w:sz w:val="19"/>
        <w:szCs w:val="19"/>
        <w:lang w:val="en-US" w:eastAsia="en-US" w:bidi="ar-SA"/>
      </w:rPr>
    </w:lvl>
    <w:lvl w:ilvl="2" w:tplc="D88E3DD8">
      <w:numFmt w:val="bullet"/>
      <w:lvlText w:val="•"/>
      <w:lvlJc w:val="left"/>
      <w:pPr>
        <w:ind w:left="900" w:hanging="353"/>
      </w:pPr>
      <w:rPr>
        <w:rFonts w:hint="default"/>
        <w:lang w:val="en-US" w:eastAsia="en-US" w:bidi="ar-SA"/>
      </w:rPr>
    </w:lvl>
    <w:lvl w:ilvl="3" w:tplc="D7625FCE">
      <w:numFmt w:val="bullet"/>
      <w:lvlText w:val="•"/>
      <w:lvlJc w:val="left"/>
      <w:pPr>
        <w:ind w:left="2060" w:hanging="353"/>
      </w:pPr>
      <w:rPr>
        <w:rFonts w:hint="default"/>
        <w:lang w:val="en-US" w:eastAsia="en-US" w:bidi="ar-SA"/>
      </w:rPr>
    </w:lvl>
    <w:lvl w:ilvl="4" w:tplc="D42652EE">
      <w:numFmt w:val="bullet"/>
      <w:lvlText w:val="•"/>
      <w:lvlJc w:val="left"/>
      <w:pPr>
        <w:ind w:left="3220" w:hanging="353"/>
      </w:pPr>
      <w:rPr>
        <w:rFonts w:hint="default"/>
        <w:lang w:val="en-US" w:eastAsia="en-US" w:bidi="ar-SA"/>
      </w:rPr>
    </w:lvl>
    <w:lvl w:ilvl="5" w:tplc="D4B48714">
      <w:numFmt w:val="bullet"/>
      <w:lvlText w:val="•"/>
      <w:lvlJc w:val="left"/>
      <w:pPr>
        <w:ind w:left="4380" w:hanging="353"/>
      </w:pPr>
      <w:rPr>
        <w:rFonts w:hint="default"/>
        <w:lang w:val="en-US" w:eastAsia="en-US" w:bidi="ar-SA"/>
      </w:rPr>
    </w:lvl>
    <w:lvl w:ilvl="6" w:tplc="8A4C272C">
      <w:numFmt w:val="bullet"/>
      <w:lvlText w:val="•"/>
      <w:lvlJc w:val="left"/>
      <w:pPr>
        <w:ind w:left="5540" w:hanging="353"/>
      </w:pPr>
      <w:rPr>
        <w:rFonts w:hint="default"/>
        <w:lang w:val="en-US" w:eastAsia="en-US" w:bidi="ar-SA"/>
      </w:rPr>
    </w:lvl>
    <w:lvl w:ilvl="7" w:tplc="4D9AA48C">
      <w:numFmt w:val="bullet"/>
      <w:lvlText w:val="•"/>
      <w:lvlJc w:val="left"/>
      <w:pPr>
        <w:ind w:left="6700" w:hanging="353"/>
      </w:pPr>
      <w:rPr>
        <w:rFonts w:hint="default"/>
        <w:lang w:val="en-US" w:eastAsia="en-US" w:bidi="ar-SA"/>
      </w:rPr>
    </w:lvl>
    <w:lvl w:ilvl="8" w:tplc="2CB2F09E">
      <w:numFmt w:val="bullet"/>
      <w:lvlText w:val="•"/>
      <w:lvlJc w:val="left"/>
      <w:pPr>
        <w:ind w:left="7860" w:hanging="353"/>
      </w:pPr>
      <w:rPr>
        <w:rFonts w:hint="default"/>
        <w:lang w:val="en-US" w:eastAsia="en-US" w:bidi="ar-SA"/>
      </w:rPr>
    </w:lvl>
  </w:abstractNum>
  <w:num w:numId="1" w16cid:durableId="1120102110">
    <w:abstractNumId w:val="1"/>
  </w:num>
  <w:num w:numId="2" w16cid:durableId="191608665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puty Clerk">
    <w15:presenceInfo w15:providerId="AD" w15:userId="S::deputyclerk@sylvantwp.com::adaec074-f204-4bdb-837d-9b157592ce4a"/>
  </w15:person>
  <w15:person w15:author="Deputy Clerk [2]">
    <w15:presenceInfo w15:providerId="AD" w15:userId="S::deputyclerk@sylvantownshipmn.gov::adaec074-f204-4bdb-837d-9b157592ce4a"/>
  </w15:person>
  <w15:person w15:author="Info">
    <w15:presenceInfo w15:providerId="AD" w15:userId="S::info@sylvantwp.com::961b5c7c-3cf7-4ef1-ac95-221d73e40b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DE1"/>
    <w:rsid w:val="00020A89"/>
    <w:rsid w:val="00020CD0"/>
    <w:rsid w:val="000602FE"/>
    <w:rsid w:val="000668BE"/>
    <w:rsid w:val="000C7ECD"/>
    <w:rsid w:val="0019203C"/>
    <w:rsid w:val="00193B9F"/>
    <w:rsid w:val="001B46FD"/>
    <w:rsid w:val="001C5DE1"/>
    <w:rsid w:val="00201BA5"/>
    <w:rsid w:val="00212C94"/>
    <w:rsid w:val="00235646"/>
    <w:rsid w:val="0027107D"/>
    <w:rsid w:val="00283466"/>
    <w:rsid w:val="00285274"/>
    <w:rsid w:val="002909E7"/>
    <w:rsid w:val="0029110D"/>
    <w:rsid w:val="002F3D7F"/>
    <w:rsid w:val="003374BD"/>
    <w:rsid w:val="00337D53"/>
    <w:rsid w:val="0034190A"/>
    <w:rsid w:val="00355390"/>
    <w:rsid w:val="00356A7E"/>
    <w:rsid w:val="003652D9"/>
    <w:rsid w:val="00384790"/>
    <w:rsid w:val="00395953"/>
    <w:rsid w:val="003A4FE6"/>
    <w:rsid w:val="004023EA"/>
    <w:rsid w:val="00405C14"/>
    <w:rsid w:val="0041243C"/>
    <w:rsid w:val="00437D3A"/>
    <w:rsid w:val="00442FE3"/>
    <w:rsid w:val="004553D8"/>
    <w:rsid w:val="004635F1"/>
    <w:rsid w:val="00470845"/>
    <w:rsid w:val="00486C3F"/>
    <w:rsid w:val="004A10DE"/>
    <w:rsid w:val="004E1FEE"/>
    <w:rsid w:val="004F18F8"/>
    <w:rsid w:val="00515299"/>
    <w:rsid w:val="00526638"/>
    <w:rsid w:val="00561EE6"/>
    <w:rsid w:val="005D4297"/>
    <w:rsid w:val="00611D87"/>
    <w:rsid w:val="006334E3"/>
    <w:rsid w:val="0063690D"/>
    <w:rsid w:val="00647743"/>
    <w:rsid w:val="006878CE"/>
    <w:rsid w:val="00692EB3"/>
    <w:rsid w:val="006B515A"/>
    <w:rsid w:val="006D102F"/>
    <w:rsid w:val="00701C26"/>
    <w:rsid w:val="00716965"/>
    <w:rsid w:val="007372D8"/>
    <w:rsid w:val="007562DA"/>
    <w:rsid w:val="00774DC8"/>
    <w:rsid w:val="007900C9"/>
    <w:rsid w:val="007A0623"/>
    <w:rsid w:val="007D2C81"/>
    <w:rsid w:val="007D2FF6"/>
    <w:rsid w:val="007F1F6D"/>
    <w:rsid w:val="007F4757"/>
    <w:rsid w:val="00823080"/>
    <w:rsid w:val="00880D7B"/>
    <w:rsid w:val="00885C8F"/>
    <w:rsid w:val="008B5113"/>
    <w:rsid w:val="008D0401"/>
    <w:rsid w:val="008E65F4"/>
    <w:rsid w:val="00914EAF"/>
    <w:rsid w:val="00930E34"/>
    <w:rsid w:val="00A16BC7"/>
    <w:rsid w:val="00A4694D"/>
    <w:rsid w:val="00A52AB2"/>
    <w:rsid w:val="00A660B4"/>
    <w:rsid w:val="00A71DC6"/>
    <w:rsid w:val="00AE7871"/>
    <w:rsid w:val="00B23B87"/>
    <w:rsid w:val="00B6161B"/>
    <w:rsid w:val="00BF3614"/>
    <w:rsid w:val="00C126F4"/>
    <w:rsid w:val="00C17796"/>
    <w:rsid w:val="00C80692"/>
    <w:rsid w:val="00C87B2F"/>
    <w:rsid w:val="00C954FE"/>
    <w:rsid w:val="00CF73B8"/>
    <w:rsid w:val="00D244D9"/>
    <w:rsid w:val="00D32F49"/>
    <w:rsid w:val="00DC29A5"/>
    <w:rsid w:val="00DC6F97"/>
    <w:rsid w:val="00DD1C4A"/>
    <w:rsid w:val="00E26C16"/>
    <w:rsid w:val="00E470FC"/>
    <w:rsid w:val="00E95E89"/>
    <w:rsid w:val="00EA55B3"/>
    <w:rsid w:val="00EC1E57"/>
    <w:rsid w:val="00ED6658"/>
    <w:rsid w:val="00EE7D4C"/>
    <w:rsid w:val="00F01CF9"/>
    <w:rsid w:val="00F629BE"/>
    <w:rsid w:val="00F825C4"/>
    <w:rsid w:val="00F9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66A43"/>
  <w15:docId w15:val="{D2774416-C655-4976-A432-0EE83EBA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60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35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95953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E224CA25A63489FBC7D9B2C018705" ma:contentTypeVersion="13" ma:contentTypeDescription="Create a new document." ma:contentTypeScope="" ma:versionID="40a5c6c3e4902478bf52da1494b502aa">
  <xsd:schema xmlns:xsd="http://www.w3.org/2001/XMLSchema" xmlns:xs="http://www.w3.org/2001/XMLSchema" xmlns:p="http://schemas.microsoft.com/office/2006/metadata/properties" xmlns:ns2="999dc56f-3290-4190-b775-dfba1cd896c6" xmlns:ns3="05d52d2d-0eca-4e30-b962-7b4d9b393bde" targetNamespace="http://schemas.microsoft.com/office/2006/metadata/properties" ma:root="true" ma:fieldsID="df5cf5710ea013f9a498d205ce6ddeaf" ns2:_="" ns3:_="">
    <xsd:import namespace="999dc56f-3290-4190-b775-dfba1cd896c6"/>
    <xsd:import namespace="05d52d2d-0eca-4e30-b962-7b4d9b393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dc56f-3290-4190-b775-dfba1cd89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77d9dcc-4c2d-44b5-9931-6d2f77be1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52d2d-0eca-4e30-b962-7b4d9b393b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2da900-4b43-4d21-a6ed-3400db0dbdcd}" ma:internalName="TaxCatchAll" ma:showField="CatchAllData" ma:web="05d52d2d-0eca-4e30-b962-7b4d9b393b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d52d2d-0eca-4e30-b962-7b4d9b393bde" xsi:nil="true"/>
    <lcf76f155ced4ddcb4097134ff3c332f xmlns="999dc56f-3290-4190-b775-dfba1cd896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DDAD95-F716-4E63-A702-DB89ACB9639D}"/>
</file>

<file path=customXml/itemProps2.xml><?xml version="1.0" encoding="utf-8"?>
<ds:datastoreItem xmlns:ds="http://schemas.openxmlformats.org/officeDocument/2006/customXml" ds:itemID="{DC93BFCB-E3C4-46F1-91FD-0BEA91D8A4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62709A-4748-47D5-B22C-2D2E4A76B8E3}">
  <ds:schemaRefs>
    <ds:schemaRef ds:uri="http://schemas.microsoft.com/office/2006/metadata/properties"/>
    <ds:schemaRef ds:uri="http://schemas.microsoft.com/office/infopath/2007/PartnerControls"/>
    <ds:schemaRef ds:uri="05d52d2d-0eca-4e30-b962-7b4d9b393bde"/>
    <ds:schemaRef ds:uri="999dc56f-3290-4190-b775-dfba1cd896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823</Words>
  <Characters>4214</Characters>
  <Application>Microsoft Office Word</Application>
  <DocSecurity>0</DocSecurity>
  <Lines>94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SKM_C300i24050909120</vt:lpstr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SKM_C300i24050909120</dc:title>
  <dc:subject/>
  <dc:creator>Deputy Clerk</dc:creator>
  <cp:keywords/>
  <cp:lastModifiedBy>Deputy Clerk</cp:lastModifiedBy>
  <cp:revision>3</cp:revision>
  <cp:lastPrinted>2025-10-29T14:36:00Z</cp:lastPrinted>
  <dcterms:created xsi:type="dcterms:W3CDTF">2026-01-12T19:29:00Z</dcterms:created>
  <dcterms:modified xsi:type="dcterms:W3CDTF">2026-01-12T19:30:00Z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KM_C300i</vt:lpwstr>
  </property>
  <property fmtid="{D5CDD505-2E9C-101B-9397-08002B2CF9AE}" pid="4" name="LastSaved">
    <vt:filetime>2025-08-19T00:00:00Z</vt:filetime>
  </property>
  <property fmtid="{D5CDD505-2E9C-101B-9397-08002B2CF9AE}" pid="5" name="Producer">
    <vt:lpwstr>Adobe Acrobat Pro 2020 20 Paper Capture Plug-in</vt:lpwstr>
  </property>
  <property fmtid="{D5CDD505-2E9C-101B-9397-08002B2CF9AE}" pid="6" name="ContentTypeId">
    <vt:lpwstr>0x010100782E224CA25A63489FBC7D9B2C018705</vt:lpwstr>
  </property>
  <property fmtid="{D5CDD505-2E9C-101B-9397-08002B2CF9AE}" pid="7" name="MediaServiceImageTags">
    <vt:lpwstr/>
  </property>
</Properties>
</file>