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CD78" w14:textId="77777777" w:rsidR="00753F48" w:rsidRDefault="00753F48">
      <w:pPr>
        <w:pStyle w:val="Title"/>
      </w:pPr>
    </w:p>
    <w:p w14:paraId="445BCD79" w14:textId="77777777" w:rsidR="00753F48" w:rsidRDefault="00753F48">
      <w:pPr>
        <w:pStyle w:val="Title"/>
      </w:pPr>
    </w:p>
    <w:p w14:paraId="445BCD7A" w14:textId="77777777" w:rsidR="00753F48" w:rsidRDefault="00753F48">
      <w:pPr>
        <w:pStyle w:val="Title"/>
      </w:pPr>
    </w:p>
    <w:p w14:paraId="445BCD7B" w14:textId="77777777" w:rsidR="00E06F6B" w:rsidRDefault="00CA0F2F">
      <w:pPr>
        <w:pStyle w:val="Title"/>
      </w:pPr>
      <w:r>
        <w:rPr>
          <w:noProof/>
        </w:rPr>
        <w:drawing>
          <wp:inline distT="0" distB="0" distL="0" distR="0" wp14:anchorId="445BCEF9" wp14:editId="445BCEFA">
            <wp:extent cx="800100" cy="800100"/>
            <wp:effectExtent l="19050" t="0" r="0" b="0"/>
            <wp:docPr id="1" name="Picture 1" descr="NA0064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00641_"/>
                    <pic:cNvPicPr>
                      <a:picLocks noChangeAspect="1" noChangeArrowheads="1"/>
                    </pic:cNvPicPr>
                  </pic:nvPicPr>
                  <pic:blipFill>
                    <a:blip r:embed="rId11" cstate="print">
                      <a:lum contrast="-18000"/>
                    </a:blip>
                    <a:srcRect/>
                    <a:stretch>
                      <a:fillRect/>
                    </a:stretch>
                  </pic:blipFill>
                  <pic:spPr bwMode="auto">
                    <a:xfrm>
                      <a:off x="0" y="0"/>
                      <a:ext cx="800100" cy="800100"/>
                    </a:xfrm>
                    <a:prstGeom prst="rect">
                      <a:avLst/>
                    </a:prstGeom>
                    <a:noFill/>
                    <a:ln w="9525">
                      <a:noFill/>
                      <a:miter lim="800000"/>
                      <a:headEnd/>
                      <a:tailEnd/>
                    </a:ln>
                  </pic:spPr>
                </pic:pic>
              </a:graphicData>
            </a:graphic>
          </wp:inline>
        </w:drawing>
      </w:r>
      <w:r w:rsidR="00E06F6B">
        <w:t>Sylvan Township</w:t>
      </w:r>
    </w:p>
    <w:p w14:paraId="445BCD7C" w14:textId="77777777" w:rsidR="00E06F6B" w:rsidRDefault="00E06F6B">
      <w:pPr>
        <w:jc w:val="center"/>
        <w:rPr>
          <w:rFonts w:ascii="Papyrus" w:hAnsi="Papyrus"/>
          <w:b/>
          <w:bCs/>
        </w:rPr>
      </w:pPr>
      <w:r>
        <w:rPr>
          <w:rFonts w:ascii="Papyrus" w:hAnsi="Papyrus"/>
          <w:b/>
          <w:bCs/>
        </w:rPr>
        <w:t xml:space="preserve">               State of Minnesota   County of Cass</w:t>
      </w:r>
    </w:p>
    <w:p w14:paraId="445BCD7D" w14:textId="77777777" w:rsidR="00E06F6B" w:rsidRDefault="00E06F6B">
      <w:pPr>
        <w:pStyle w:val="Title"/>
        <w:rPr>
          <w:rFonts w:ascii="Arial" w:hAnsi="Arial"/>
          <w:i/>
          <w:sz w:val="20"/>
          <w:szCs w:val="20"/>
          <w:u w:val="single"/>
        </w:rPr>
      </w:pPr>
    </w:p>
    <w:p w14:paraId="445BCD7E" w14:textId="77777777" w:rsidR="00E06F6B" w:rsidRDefault="00E06F6B">
      <w:pPr>
        <w:pStyle w:val="Title"/>
        <w:rPr>
          <w:rFonts w:ascii="Arial" w:hAnsi="Arial"/>
          <w:sz w:val="24"/>
        </w:rPr>
      </w:pPr>
    </w:p>
    <w:p w14:paraId="445BCD7F" w14:textId="76022A44" w:rsidR="00E06F6B" w:rsidRDefault="008B00DC">
      <w:pPr>
        <w:pStyle w:val="Title"/>
        <w:rPr>
          <w:rFonts w:ascii="Arial" w:hAnsi="Arial"/>
          <w:sz w:val="24"/>
        </w:rPr>
      </w:pPr>
      <w:r>
        <w:rPr>
          <w:rFonts w:ascii="Arial" w:hAnsi="Arial"/>
          <w:sz w:val="24"/>
        </w:rPr>
        <w:t xml:space="preserve">ORDINANCE </w:t>
      </w:r>
      <w:del w:id="0" w:author="Deputy Clerk" w:date="2025-10-29T09:45:00Z" w16du:dateUtc="2025-10-29T14:45:00Z">
        <w:r w:rsidR="00162628" w:rsidDel="0082490A">
          <w:rPr>
            <w:rFonts w:ascii="Arial" w:hAnsi="Arial"/>
            <w:sz w:val="24"/>
          </w:rPr>
          <w:delText>2022</w:delText>
        </w:r>
        <w:r w:rsidDel="0082490A">
          <w:rPr>
            <w:rFonts w:ascii="Arial" w:hAnsi="Arial"/>
            <w:sz w:val="24"/>
          </w:rPr>
          <w:delText xml:space="preserve">-02 </w:delText>
        </w:r>
      </w:del>
    </w:p>
    <w:p w14:paraId="445BCD80" w14:textId="77777777" w:rsidR="00E06F6B" w:rsidRDefault="00E06F6B">
      <w:pPr>
        <w:pStyle w:val="Title"/>
        <w:rPr>
          <w:rFonts w:ascii="Arial" w:hAnsi="Arial"/>
          <w:sz w:val="24"/>
        </w:rPr>
      </w:pPr>
      <w:r>
        <w:rPr>
          <w:rFonts w:ascii="Arial" w:hAnsi="Arial"/>
          <w:sz w:val="24"/>
        </w:rPr>
        <w:t xml:space="preserve">THE TOWN BOARD OF SYLVAN, CASS COUNTY, STATE OF MINNESOTA, DOES </w:t>
      </w:r>
      <w:r w:rsidR="00980DE8">
        <w:rPr>
          <w:rFonts w:ascii="Arial" w:hAnsi="Arial"/>
          <w:sz w:val="24"/>
        </w:rPr>
        <w:t xml:space="preserve">  </w:t>
      </w:r>
      <w:r>
        <w:rPr>
          <w:rFonts w:ascii="Arial" w:hAnsi="Arial"/>
          <w:sz w:val="24"/>
        </w:rPr>
        <w:t>HEREBY ORDAIN:</w:t>
      </w:r>
    </w:p>
    <w:p w14:paraId="445BCD81" w14:textId="77777777" w:rsidR="00E06F6B" w:rsidRDefault="00E06F6B">
      <w:pPr>
        <w:pStyle w:val="Title"/>
        <w:rPr>
          <w:rFonts w:ascii="Arial" w:hAnsi="Arial"/>
          <w:sz w:val="28"/>
          <w:szCs w:val="28"/>
        </w:rPr>
      </w:pPr>
    </w:p>
    <w:p w14:paraId="445BCD82" w14:textId="77777777" w:rsidR="00E06F6B" w:rsidRDefault="00E06F6B">
      <w:pPr>
        <w:pStyle w:val="Title"/>
        <w:rPr>
          <w:rFonts w:ascii="Arial" w:hAnsi="Arial"/>
          <w:sz w:val="28"/>
          <w:szCs w:val="28"/>
          <w:u w:val="single"/>
        </w:rPr>
      </w:pPr>
      <w:r>
        <w:rPr>
          <w:rFonts w:ascii="Arial" w:hAnsi="Arial"/>
          <w:sz w:val="28"/>
          <w:szCs w:val="28"/>
        </w:rPr>
        <w:t xml:space="preserve">DRIVEWAY AND ROAD STANDARDS ORDINANCE </w:t>
      </w:r>
    </w:p>
    <w:p w14:paraId="445BCD83" w14:textId="77777777" w:rsidR="00E06F6B" w:rsidRDefault="00E06F6B">
      <w:pPr>
        <w:pStyle w:val="Title"/>
        <w:rPr>
          <w:rFonts w:ascii="Arial" w:hAnsi="Arial"/>
          <w:sz w:val="22"/>
          <w:szCs w:val="22"/>
          <w:u w:val="single"/>
        </w:rPr>
      </w:pPr>
    </w:p>
    <w:p w14:paraId="445BCD84" w14:textId="77777777" w:rsidR="00E06F6B" w:rsidRDefault="00E06F6B">
      <w:pPr>
        <w:pStyle w:val="Title"/>
        <w:rPr>
          <w:rFonts w:ascii="Arial" w:hAnsi="Arial"/>
          <w:sz w:val="22"/>
          <w:szCs w:val="22"/>
          <w:u w:val="single"/>
        </w:rPr>
      </w:pPr>
    </w:p>
    <w:p w14:paraId="445BCD85" w14:textId="77777777" w:rsidR="00E06F6B" w:rsidRDefault="00E06F6B">
      <w:pPr>
        <w:pStyle w:val="Title"/>
        <w:rPr>
          <w:rFonts w:ascii="Arial" w:hAnsi="Arial"/>
          <w:sz w:val="22"/>
          <w:szCs w:val="22"/>
          <w:u w:val="single"/>
        </w:rPr>
      </w:pPr>
      <w:r>
        <w:rPr>
          <w:rFonts w:ascii="Arial" w:hAnsi="Arial"/>
          <w:sz w:val="22"/>
          <w:szCs w:val="22"/>
          <w:u w:val="single"/>
        </w:rPr>
        <w:t>SECTION ONE</w:t>
      </w:r>
    </w:p>
    <w:p w14:paraId="445BCD86" w14:textId="77777777" w:rsidR="00E06F6B" w:rsidRDefault="00E06F6B">
      <w:pPr>
        <w:pStyle w:val="Title"/>
        <w:rPr>
          <w:rFonts w:ascii="Arial" w:hAnsi="Arial"/>
          <w:sz w:val="22"/>
          <w:szCs w:val="22"/>
          <w:u w:val="single"/>
        </w:rPr>
      </w:pPr>
    </w:p>
    <w:p w14:paraId="445BCD87" w14:textId="77777777" w:rsidR="00E06F6B" w:rsidRDefault="00E06F6B">
      <w:pPr>
        <w:pStyle w:val="Title"/>
        <w:rPr>
          <w:rFonts w:ascii="Arial" w:hAnsi="Arial"/>
          <w:bCs w:val="0"/>
          <w:sz w:val="22"/>
          <w:szCs w:val="22"/>
        </w:rPr>
      </w:pPr>
    </w:p>
    <w:p w14:paraId="445BCD88" w14:textId="77777777" w:rsidR="00E06F6B" w:rsidRDefault="00E06F6B">
      <w:pPr>
        <w:pStyle w:val="Title"/>
        <w:rPr>
          <w:rFonts w:ascii="Arial" w:hAnsi="Arial"/>
          <w:bCs w:val="0"/>
          <w:sz w:val="22"/>
          <w:szCs w:val="22"/>
        </w:rPr>
      </w:pPr>
      <w:r>
        <w:rPr>
          <w:rFonts w:ascii="Arial" w:hAnsi="Arial"/>
          <w:bCs w:val="0"/>
          <w:sz w:val="22"/>
          <w:szCs w:val="22"/>
        </w:rPr>
        <w:t>AUTHORITY / PURPOSE</w:t>
      </w:r>
    </w:p>
    <w:p w14:paraId="445BCD89" w14:textId="77777777" w:rsidR="00E06F6B" w:rsidRDefault="00E06F6B">
      <w:pPr>
        <w:pStyle w:val="Title"/>
        <w:jc w:val="left"/>
        <w:rPr>
          <w:rFonts w:ascii="Arial" w:hAnsi="Arial"/>
          <w:sz w:val="22"/>
          <w:szCs w:val="22"/>
        </w:rPr>
      </w:pPr>
    </w:p>
    <w:p w14:paraId="445BCD8A" w14:textId="77777777" w:rsidR="00E06F6B" w:rsidRDefault="00E06F6B">
      <w:pPr>
        <w:pStyle w:val="Title"/>
        <w:jc w:val="left"/>
        <w:rPr>
          <w:rFonts w:ascii="Arial" w:hAnsi="Arial"/>
          <w:b w:val="0"/>
          <w:bCs w:val="0"/>
          <w:sz w:val="22"/>
          <w:szCs w:val="22"/>
        </w:rPr>
      </w:pPr>
      <w:r>
        <w:rPr>
          <w:rFonts w:ascii="Arial" w:hAnsi="Arial"/>
          <w:b w:val="0"/>
          <w:bCs w:val="0"/>
          <w:sz w:val="22"/>
          <w:szCs w:val="22"/>
        </w:rPr>
        <w:t>The Sylvan Township Board of Supervisors, pursuant to authority granted under Minnesota Statutes, Chapters 160 and164, enacts the following rules and regulations for the purpose of protecting the health, safety and welfare of the citizens in Sylvan Township by governing and providing standards for private and public driveway entrances as they are located within the Township right-of-way and which enter onto Sylvan Township’s public road system.  This ordinance puts forth those road standards and designs with the public safety and welfare in mind.</w:t>
      </w:r>
    </w:p>
    <w:p w14:paraId="445BCD8B" w14:textId="77777777" w:rsidR="00E06F6B" w:rsidRDefault="00E06F6B">
      <w:pPr>
        <w:pStyle w:val="Title"/>
        <w:jc w:val="left"/>
        <w:rPr>
          <w:rFonts w:ascii="Arial" w:hAnsi="Arial"/>
          <w:b w:val="0"/>
          <w:bCs w:val="0"/>
          <w:sz w:val="22"/>
          <w:szCs w:val="22"/>
        </w:rPr>
      </w:pPr>
    </w:p>
    <w:p w14:paraId="445BCD8C" w14:textId="77777777" w:rsidR="00E06F6B" w:rsidRDefault="00E06F6B">
      <w:pPr>
        <w:pStyle w:val="Title"/>
        <w:jc w:val="left"/>
        <w:rPr>
          <w:rFonts w:ascii="Arial" w:hAnsi="Arial"/>
          <w:b w:val="0"/>
          <w:bCs w:val="0"/>
          <w:sz w:val="22"/>
          <w:szCs w:val="22"/>
        </w:rPr>
      </w:pPr>
      <w:r>
        <w:rPr>
          <w:rFonts w:ascii="Arial" w:hAnsi="Arial"/>
          <w:b w:val="0"/>
          <w:bCs w:val="0"/>
          <w:sz w:val="22"/>
          <w:szCs w:val="22"/>
        </w:rPr>
        <w:t>The authority for this ordinance arises specifically from the Township’s authority over roadways under its jurisdiction and the Township’s general authority to provide for public health, safety and welfare.  The Township’s interest is to regulate and provide for safe access to roadways, to regulate the number of accesses allowed, and to provide appropriate standards and conditions for roads which are to be accepted as part of the Sylvan Township Transportation System. This ordinance is not intended as, nor should it be construed as, a regulation of land use.</w:t>
      </w:r>
    </w:p>
    <w:p w14:paraId="445BCD8D" w14:textId="77777777" w:rsidR="00E06F6B" w:rsidRDefault="00E06F6B">
      <w:pPr>
        <w:pStyle w:val="Title"/>
        <w:jc w:val="left"/>
        <w:rPr>
          <w:rFonts w:ascii="Arial" w:hAnsi="Arial"/>
          <w:b w:val="0"/>
          <w:bCs w:val="0"/>
          <w:sz w:val="22"/>
          <w:szCs w:val="22"/>
        </w:rPr>
      </w:pPr>
    </w:p>
    <w:p w14:paraId="445BCD8E" w14:textId="77777777" w:rsidR="00E06F6B" w:rsidRDefault="00E06F6B">
      <w:pPr>
        <w:pStyle w:val="Title"/>
        <w:jc w:val="left"/>
        <w:rPr>
          <w:rFonts w:ascii="Arial" w:hAnsi="Arial"/>
          <w:b w:val="0"/>
          <w:bCs w:val="0"/>
          <w:sz w:val="22"/>
          <w:szCs w:val="22"/>
        </w:rPr>
      </w:pPr>
    </w:p>
    <w:p w14:paraId="445BCD8F" w14:textId="77777777" w:rsidR="00E06F6B" w:rsidRDefault="00E06F6B">
      <w:pPr>
        <w:pStyle w:val="Title"/>
        <w:jc w:val="left"/>
        <w:rPr>
          <w:rFonts w:ascii="Arial" w:hAnsi="Arial"/>
          <w:b w:val="0"/>
          <w:bCs w:val="0"/>
          <w:sz w:val="22"/>
          <w:szCs w:val="22"/>
        </w:rPr>
      </w:pPr>
    </w:p>
    <w:p w14:paraId="445BCD90" w14:textId="77777777" w:rsidR="00E06F6B" w:rsidRDefault="00E06F6B">
      <w:pPr>
        <w:pStyle w:val="Title"/>
        <w:rPr>
          <w:rFonts w:ascii="Arial" w:hAnsi="Arial"/>
          <w:b w:val="0"/>
          <w:bCs w:val="0"/>
          <w:sz w:val="22"/>
          <w:szCs w:val="22"/>
        </w:rPr>
      </w:pPr>
    </w:p>
    <w:p w14:paraId="445BCD91" w14:textId="77777777" w:rsidR="00E06F6B" w:rsidRDefault="00E06F6B">
      <w:pPr>
        <w:pStyle w:val="Title"/>
        <w:rPr>
          <w:rFonts w:ascii="Arial" w:hAnsi="Arial"/>
          <w:sz w:val="22"/>
          <w:szCs w:val="22"/>
          <w:u w:val="single"/>
        </w:rPr>
      </w:pPr>
    </w:p>
    <w:p w14:paraId="445BCD92" w14:textId="77777777" w:rsidR="00E06F6B" w:rsidRDefault="00E06F6B">
      <w:pPr>
        <w:pStyle w:val="Title"/>
        <w:rPr>
          <w:rFonts w:ascii="Arial" w:hAnsi="Arial"/>
          <w:sz w:val="22"/>
          <w:szCs w:val="22"/>
          <w:u w:val="single"/>
        </w:rPr>
      </w:pPr>
    </w:p>
    <w:p w14:paraId="445BCD93" w14:textId="77777777" w:rsidR="00E06F6B" w:rsidRDefault="00E06F6B">
      <w:pPr>
        <w:pStyle w:val="Title"/>
        <w:rPr>
          <w:rFonts w:ascii="Arial" w:hAnsi="Arial"/>
          <w:sz w:val="22"/>
          <w:szCs w:val="22"/>
          <w:u w:val="single"/>
        </w:rPr>
      </w:pPr>
    </w:p>
    <w:p w14:paraId="445BCD94" w14:textId="77777777" w:rsidR="00753F48" w:rsidRDefault="00753F48">
      <w:pPr>
        <w:pStyle w:val="Title"/>
        <w:rPr>
          <w:rFonts w:ascii="Arial" w:hAnsi="Arial"/>
          <w:sz w:val="22"/>
          <w:szCs w:val="22"/>
          <w:u w:val="single"/>
        </w:rPr>
      </w:pPr>
    </w:p>
    <w:p w14:paraId="445BCD95" w14:textId="77777777" w:rsidR="00E06F6B" w:rsidRDefault="00E06F6B">
      <w:pPr>
        <w:pStyle w:val="Title"/>
        <w:rPr>
          <w:rFonts w:ascii="Arial" w:hAnsi="Arial"/>
          <w:sz w:val="22"/>
          <w:szCs w:val="22"/>
          <w:u w:val="single"/>
        </w:rPr>
      </w:pPr>
      <w:r>
        <w:rPr>
          <w:rFonts w:ascii="Arial" w:hAnsi="Arial"/>
          <w:sz w:val="22"/>
          <w:szCs w:val="22"/>
          <w:u w:val="single"/>
        </w:rPr>
        <w:lastRenderedPageBreak/>
        <w:t>SECTION TWO</w:t>
      </w:r>
    </w:p>
    <w:p w14:paraId="445BCD96" w14:textId="77777777" w:rsidR="00E06F6B" w:rsidRDefault="00E06F6B">
      <w:pPr>
        <w:pStyle w:val="Title"/>
        <w:rPr>
          <w:rFonts w:ascii="Arial" w:hAnsi="Arial"/>
          <w:sz w:val="22"/>
          <w:szCs w:val="22"/>
          <w:u w:val="single"/>
        </w:rPr>
      </w:pPr>
    </w:p>
    <w:p w14:paraId="445BCD97" w14:textId="77777777" w:rsidR="00E06F6B" w:rsidRDefault="00E06F6B">
      <w:pPr>
        <w:pStyle w:val="Title"/>
        <w:rPr>
          <w:rFonts w:ascii="Arial" w:hAnsi="Arial"/>
          <w:bCs w:val="0"/>
          <w:sz w:val="22"/>
          <w:szCs w:val="22"/>
        </w:rPr>
      </w:pPr>
      <w:r>
        <w:rPr>
          <w:rFonts w:ascii="Arial" w:hAnsi="Arial"/>
          <w:bCs w:val="0"/>
          <w:sz w:val="22"/>
          <w:szCs w:val="22"/>
        </w:rPr>
        <w:t>GENERAL PROVISIONS AND CONDITIONS</w:t>
      </w:r>
    </w:p>
    <w:p w14:paraId="445BCD98" w14:textId="77777777" w:rsidR="00E06F6B" w:rsidRDefault="00E06F6B">
      <w:pPr>
        <w:pStyle w:val="Title"/>
        <w:rPr>
          <w:rFonts w:ascii="Arial" w:hAnsi="Arial"/>
          <w:bCs w:val="0"/>
          <w:sz w:val="22"/>
          <w:szCs w:val="22"/>
        </w:rPr>
      </w:pPr>
    </w:p>
    <w:p w14:paraId="445BCD99" w14:textId="77777777" w:rsidR="00E06F6B" w:rsidRDefault="00E06F6B">
      <w:pPr>
        <w:pStyle w:val="Title"/>
        <w:jc w:val="left"/>
      </w:pPr>
      <w:r>
        <w:rPr>
          <w:rFonts w:ascii="Arial" w:hAnsi="Arial"/>
          <w:bCs w:val="0"/>
          <w:sz w:val="22"/>
          <w:szCs w:val="22"/>
        </w:rPr>
        <w:t>2.1</w:t>
      </w:r>
      <w:r w:rsidR="009D4004">
        <w:rPr>
          <w:rFonts w:ascii="Arial" w:hAnsi="Arial"/>
          <w:bCs w:val="0"/>
          <w:sz w:val="22"/>
          <w:szCs w:val="22"/>
        </w:rPr>
        <w:t>. General</w:t>
      </w:r>
      <w:r>
        <w:rPr>
          <w:rFonts w:ascii="Arial" w:hAnsi="Arial"/>
          <w:sz w:val="22"/>
        </w:rPr>
        <w:t xml:space="preserve"> Conditions</w:t>
      </w:r>
    </w:p>
    <w:p w14:paraId="445BCD9A" w14:textId="77777777" w:rsidR="00E06F6B" w:rsidRDefault="00E06F6B">
      <w:pPr>
        <w:pStyle w:val="Subtitle"/>
        <w:jc w:val="left"/>
        <w:rPr>
          <w:b w:val="0"/>
          <w:bCs w:val="0"/>
          <w:sz w:val="20"/>
        </w:rPr>
      </w:pPr>
    </w:p>
    <w:p w14:paraId="445BCD9B" w14:textId="77777777" w:rsidR="00E06F6B" w:rsidRDefault="00E06F6B">
      <w:pPr>
        <w:pStyle w:val="Subtitle"/>
        <w:numPr>
          <w:ilvl w:val="2"/>
          <w:numId w:val="17"/>
        </w:numPr>
        <w:tabs>
          <w:tab w:val="clear" w:pos="1080"/>
          <w:tab w:val="num" w:pos="720"/>
        </w:tabs>
        <w:ind w:left="720"/>
        <w:jc w:val="left"/>
        <w:rPr>
          <w:b w:val="0"/>
          <w:bCs w:val="0"/>
        </w:rPr>
      </w:pPr>
      <w:r>
        <w:rPr>
          <w:b w:val="0"/>
          <w:bCs w:val="0"/>
        </w:rPr>
        <w:t xml:space="preserve">Road acceptance will be done under the proceedings of Minnesota Statute § 164.07. </w:t>
      </w:r>
    </w:p>
    <w:p w14:paraId="445BCD9C" w14:textId="77777777" w:rsidR="00E06F6B" w:rsidRDefault="00E06F6B">
      <w:pPr>
        <w:pStyle w:val="Subtitle"/>
        <w:jc w:val="left"/>
        <w:rPr>
          <w:b w:val="0"/>
          <w:bCs w:val="0"/>
        </w:rPr>
      </w:pPr>
      <w:r>
        <w:rPr>
          <w:b w:val="0"/>
          <w:bCs w:val="0"/>
        </w:rPr>
        <w:t xml:space="preserve"> </w:t>
      </w:r>
    </w:p>
    <w:p w14:paraId="445BCD9D" w14:textId="77777777" w:rsidR="00E06F6B" w:rsidRDefault="00E06F6B">
      <w:pPr>
        <w:pStyle w:val="Subtitle"/>
        <w:numPr>
          <w:ilvl w:val="2"/>
          <w:numId w:val="18"/>
        </w:numPr>
        <w:tabs>
          <w:tab w:val="clear" w:pos="1080"/>
          <w:tab w:val="num" w:pos="720"/>
        </w:tabs>
        <w:ind w:left="720"/>
        <w:jc w:val="left"/>
        <w:rPr>
          <w:b w:val="0"/>
          <w:bCs w:val="0"/>
        </w:rPr>
      </w:pPr>
      <w:r>
        <w:rPr>
          <w:b w:val="0"/>
          <w:bCs w:val="0"/>
        </w:rPr>
        <w:t>All roads, which are to be accepted and recorded as part of the Township’s transportation system</w:t>
      </w:r>
      <w:r w:rsidR="00C743FC">
        <w:rPr>
          <w:b w:val="0"/>
          <w:bCs w:val="0"/>
        </w:rPr>
        <w:t xml:space="preserve">, </w:t>
      </w:r>
      <w:r>
        <w:rPr>
          <w:b w:val="0"/>
          <w:bCs w:val="0"/>
        </w:rPr>
        <w:t>will be required to have a road right-of-way width of sixty-six [66] feet.  Those roads, which are presently in place at the time of the adoption of these standards, which residents desire to be accepted, will be reviewed on a case-by-case basis.</w:t>
      </w:r>
    </w:p>
    <w:p w14:paraId="445BCD9E" w14:textId="77777777" w:rsidR="00E06F6B" w:rsidRDefault="00E06F6B">
      <w:pPr>
        <w:pStyle w:val="Subtitle"/>
        <w:jc w:val="left"/>
        <w:rPr>
          <w:b w:val="0"/>
          <w:bCs w:val="0"/>
        </w:rPr>
      </w:pPr>
    </w:p>
    <w:p w14:paraId="445BCD9F" w14:textId="77777777" w:rsidR="00E06F6B" w:rsidRDefault="00E06F6B">
      <w:pPr>
        <w:pStyle w:val="Subtitle"/>
        <w:numPr>
          <w:ilvl w:val="2"/>
          <w:numId w:val="18"/>
        </w:numPr>
        <w:tabs>
          <w:tab w:val="clear" w:pos="1080"/>
          <w:tab w:val="num" w:pos="720"/>
        </w:tabs>
        <w:ind w:left="720"/>
        <w:jc w:val="left"/>
        <w:rPr>
          <w:b w:val="0"/>
          <w:bCs w:val="0"/>
        </w:rPr>
      </w:pPr>
      <w:r>
        <w:rPr>
          <w:b w:val="0"/>
          <w:bCs w:val="0"/>
        </w:rPr>
        <w:t>All roads accepted and recorded as part of Sylvan Township will be required to provide clear title to the road and road right of way of sixty-six [66] feet, and that pursuant to Minnesota Statute § 164.07 that said roadway shall be constructed and paved in a manner meeting current Sylvan Township Standards.</w:t>
      </w:r>
    </w:p>
    <w:p w14:paraId="445BCDA0" w14:textId="77777777" w:rsidR="00E06F6B" w:rsidRPr="00A77B81" w:rsidRDefault="00E06F6B">
      <w:pPr>
        <w:pStyle w:val="Subtitle"/>
        <w:jc w:val="left"/>
        <w:rPr>
          <w:b w:val="0"/>
          <w:bCs w:val="0"/>
        </w:rPr>
      </w:pPr>
    </w:p>
    <w:p w14:paraId="445BCDA1" w14:textId="77777777" w:rsidR="00E06F6B" w:rsidRDefault="00E06F6B">
      <w:pPr>
        <w:pStyle w:val="Subtitle"/>
        <w:numPr>
          <w:ilvl w:val="2"/>
          <w:numId w:val="18"/>
        </w:numPr>
        <w:tabs>
          <w:tab w:val="clear" w:pos="1080"/>
          <w:tab w:val="num" w:pos="720"/>
        </w:tabs>
        <w:ind w:left="720"/>
        <w:jc w:val="left"/>
        <w:rPr>
          <w:b w:val="0"/>
          <w:bCs w:val="0"/>
        </w:rPr>
      </w:pPr>
      <w:r>
        <w:rPr>
          <w:b w:val="0"/>
          <w:bCs w:val="0"/>
        </w:rPr>
        <w:t>Those roads, which will become part of the Township’s system</w:t>
      </w:r>
      <w:r w:rsidR="00C743FC">
        <w:rPr>
          <w:b w:val="0"/>
          <w:bCs w:val="0"/>
        </w:rPr>
        <w:t>,</w:t>
      </w:r>
      <w:r>
        <w:rPr>
          <w:b w:val="0"/>
          <w:bCs w:val="0"/>
        </w:rPr>
        <w:t xml:space="preserve"> will be identified and classified as a primary, secondary or collector road. Typical drawings for construction based on the potential average daily traffic usage of the road are herein provided. [See attached example diagrams in Appendix A]</w:t>
      </w:r>
    </w:p>
    <w:p w14:paraId="445BCDA2" w14:textId="77777777" w:rsidR="00E06F6B" w:rsidRDefault="00E06F6B">
      <w:pPr>
        <w:pStyle w:val="Subtitle"/>
        <w:jc w:val="left"/>
        <w:rPr>
          <w:b w:val="0"/>
          <w:bCs w:val="0"/>
        </w:rPr>
      </w:pPr>
    </w:p>
    <w:p w14:paraId="445BCDA3" w14:textId="77777777" w:rsidR="00E06F6B" w:rsidRDefault="00E06F6B">
      <w:pPr>
        <w:pStyle w:val="Subtitle"/>
        <w:numPr>
          <w:ilvl w:val="2"/>
          <w:numId w:val="18"/>
        </w:numPr>
        <w:tabs>
          <w:tab w:val="clear" w:pos="1080"/>
          <w:tab w:val="num" w:pos="720"/>
        </w:tabs>
        <w:ind w:left="720"/>
        <w:jc w:val="left"/>
        <w:rPr>
          <w:b w:val="0"/>
          <w:bCs w:val="0"/>
        </w:rPr>
      </w:pPr>
      <w:r>
        <w:rPr>
          <w:b w:val="0"/>
          <w:bCs w:val="0"/>
        </w:rPr>
        <w:t>The Developer shall obtain certification, from a licensed professional engineer, that the road has been constructed to Township standards prior to acceptance by the Township.  Costs incurred by the Township to obtain the necessary certification of acceptance shall be the responsibility of the Developer.</w:t>
      </w:r>
    </w:p>
    <w:p w14:paraId="445BCDA4" w14:textId="77777777" w:rsidR="00E06F6B" w:rsidRDefault="00E06F6B">
      <w:pPr>
        <w:pStyle w:val="Subtitle"/>
        <w:jc w:val="left"/>
        <w:rPr>
          <w:b w:val="0"/>
          <w:bCs w:val="0"/>
        </w:rPr>
      </w:pPr>
    </w:p>
    <w:p w14:paraId="445BCDA5" w14:textId="77777777" w:rsidR="00E06F6B" w:rsidRDefault="00E06F6B">
      <w:pPr>
        <w:pStyle w:val="Subtitle"/>
        <w:numPr>
          <w:ilvl w:val="2"/>
          <w:numId w:val="18"/>
        </w:numPr>
        <w:tabs>
          <w:tab w:val="clear" w:pos="1080"/>
          <w:tab w:val="num" w:pos="720"/>
        </w:tabs>
        <w:ind w:left="720"/>
        <w:jc w:val="left"/>
        <w:rPr>
          <w:b w:val="0"/>
          <w:bCs w:val="0"/>
        </w:rPr>
      </w:pPr>
      <w:r>
        <w:rPr>
          <w:b w:val="0"/>
          <w:bCs w:val="0"/>
        </w:rPr>
        <w:t>The requirements of the current edition of the MN-DOT “Standard Specifications for Construction” shall govern where directed by the Township.</w:t>
      </w:r>
    </w:p>
    <w:p w14:paraId="445BCDA6" w14:textId="77777777" w:rsidR="00E06F6B" w:rsidRDefault="00E06F6B">
      <w:pPr>
        <w:pStyle w:val="Subtitle"/>
        <w:jc w:val="left"/>
        <w:rPr>
          <w:u w:val="single"/>
        </w:rPr>
      </w:pPr>
    </w:p>
    <w:p w14:paraId="445BCDA7" w14:textId="77777777" w:rsidR="00E06F6B" w:rsidRDefault="00E06F6B">
      <w:pPr>
        <w:pStyle w:val="Subtitle"/>
        <w:jc w:val="left"/>
        <w:rPr>
          <w:u w:val="single"/>
        </w:rPr>
      </w:pPr>
    </w:p>
    <w:p w14:paraId="445BCDA8" w14:textId="77777777" w:rsidR="00E06F6B" w:rsidRDefault="00E06F6B">
      <w:pPr>
        <w:pStyle w:val="Subtitle"/>
        <w:rPr>
          <w:u w:val="single"/>
        </w:rPr>
      </w:pPr>
      <w:r>
        <w:rPr>
          <w:u w:val="single"/>
        </w:rPr>
        <w:t>SECTION THREE</w:t>
      </w:r>
    </w:p>
    <w:p w14:paraId="445BCDA9" w14:textId="77777777" w:rsidR="00E06F6B" w:rsidRDefault="00E06F6B">
      <w:pPr>
        <w:pStyle w:val="Subtitle"/>
        <w:rPr>
          <w:u w:val="single"/>
        </w:rPr>
      </w:pPr>
    </w:p>
    <w:p w14:paraId="445BCDAA" w14:textId="77777777" w:rsidR="00E06F6B" w:rsidRDefault="00E06F6B">
      <w:pPr>
        <w:pStyle w:val="Subtitle"/>
      </w:pPr>
      <w:r>
        <w:t>ROAD CONSTRUCTION STANDARDS</w:t>
      </w:r>
    </w:p>
    <w:p w14:paraId="445BCDAB" w14:textId="77777777" w:rsidR="00E06F6B" w:rsidRDefault="00E06F6B">
      <w:pPr>
        <w:pStyle w:val="Subtitle"/>
      </w:pPr>
    </w:p>
    <w:p w14:paraId="445BCDAC" w14:textId="77777777" w:rsidR="00E06F6B" w:rsidRDefault="00E06F6B">
      <w:pPr>
        <w:pStyle w:val="Subtitle"/>
        <w:jc w:val="left"/>
      </w:pPr>
      <w:r>
        <w:t xml:space="preserve">3.1.   </w:t>
      </w:r>
      <w:proofErr w:type="gramStart"/>
      <w:r>
        <w:t>Road Bed</w:t>
      </w:r>
      <w:proofErr w:type="gramEnd"/>
      <w:r>
        <w:t xml:space="preserve"> &amp; Embankments  </w:t>
      </w:r>
    </w:p>
    <w:p w14:paraId="445BCDAD" w14:textId="77777777" w:rsidR="00E06F6B" w:rsidRDefault="00E06F6B">
      <w:pPr>
        <w:pStyle w:val="Subtitle"/>
        <w:jc w:val="left"/>
      </w:pPr>
    </w:p>
    <w:p w14:paraId="445BCDAE" w14:textId="77777777" w:rsidR="00E06F6B" w:rsidRDefault="00E06F6B">
      <w:pPr>
        <w:pStyle w:val="Subtitle"/>
        <w:numPr>
          <w:ilvl w:val="2"/>
          <w:numId w:val="19"/>
        </w:numPr>
        <w:tabs>
          <w:tab w:val="clear" w:pos="1080"/>
          <w:tab w:val="num" w:pos="720"/>
        </w:tabs>
        <w:ind w:left="720"/>
        <w:jc w:val="left"/>
        <w:rPr>
          <w:b w:val="0"/>
          <w:bCs w:val="0"/>
        </w:rPr>
      </w:pPr>
      <w:r>
        <w:rPr>
          <w:b w:val="0"/>
          <w:bCs w:val="0"/>
        </w:rPr>
        <w:t xml:space="preserve">All new roads must intersect with the Township roads at a right angle with appropriate drainage provided.  Driveway approaches will be considered on a case-by-case basis with regards to culvert installation. </w:t>
      </w:r>
    </w:p>
    <w:p w14:paraId="445BCDAF" w14:textId="77777777" w:rsidR="00E06F6B" w:rsidRDefault="00E06F6B">
      <w:pPr>
        <w:pStyle w:val="Subtitle"/>
        <w:jc w:val="left"/>
        <w:rPr>
          <w:b w:val="0"/>
          <w:bCs w:val="0"/>
        </w:rPr>
      </w:pPr>
    </w:p>
    <w:p w14:paraId="445BCDB0" w14:textId="14ACE8E1" w:rsidR="00E06F6B" w:rsidRDefault="00E06F6B">
      <w:pPr>
        <w:pStyle w:val="Subtitle"/>
        <w:numPr>
          <w:ilvl w:val="2"/>
          <w:numId w:val="19"/>
        </w:numPr>
        <w:tabs>
          <w:tab w:val="clear" w:pos="1080"/>
          <w:tab w:val="num" w:pos="720"/>
        </w:tabs>
        <w:ind w:left="720"/>
        <w:jc w:val="left"/>
        <w:rPr>
          <w:b w:val="0"/>
          <w:bCs w:val="0"/>
        </w:rPr>
      </w:pPr>
      <w:r>
        <w:rPr>
          <w:b w:val="0"/>
          <w:bCs w:val="0"/>
        </w:rPr>
        <w:t xml:space="preserve">Horizontal and vertical alignment shall be coordinated.  Centerline grades shall not exceed </w:t>
      </w:r>
      <w:del w:id="1" w:author="Deputy Clerk" w:date="2025-10-29T12:37:00Z" w16du:dateUtc="2025-10-29T17:37:00Z">
        <w:r w:rsidDel="00171629">
          <w:rPr>
            <w:b w:val="0"/>
            <w:bCs w:val="0"/>
          </w:rPr>
          <w:delText xml:space="preserve">ten </w:delText>
        </w:r>
      </w:del>
      <w:ins w:id="2" w:author="Deputy Clerk" w:date="2025-10-29T12:37:00Z" w16du:dateUtc="2025-10-29T17:37:00Z">
        <w:r w:rsidR="00171629">
          <w:rPr>
            <w:b w:val="0"/>
            <w:bCs w:val="0"/>
          </w:rPr>
          <w:t xml:space="preserve">twelve </w:t>
        </w:r>
      </w:ins>
      <w:r>
        <w:rPr>
          <w:b w:val="0"/>
          <w:bCs w:val="0"/>
        </w:rPr>
        <w:t>percent (</w:t>
      </w:r>
      <w:del w:id="3" w:author="Deputy Clerk" w:date="2025-10-29T12:37:00Z" w16du:dateUtc="2025-10-29T17:37:00Z">
        <w:r w:rsidDel="00171629">
          <w:rPr>
            <w:b w:val="0"/>
            <w:bCs w:val="0"/>
          </w:rPr>
          <w:delText>10</w:delText>
        </w:r>
      </w:del>
      <w:ins w:id="4" w:author="Deputy Clerk" w:date="2025-10-29T12:37:00Z" w16du:dateUtc="2025-10-29T17:37:00Z">
        <w:r w:rsidR="00171629">
          <w:rPr>
            <w:b w:val="0"/>
            <w:bCs w:val="0"/>
          </w:rPr>
          <w:t>12</w:t>
        </w:r>
      </w:ins>
      <w:r>
        <w:rPr>
          <w:b w:val="0"/>
          <w:bCs w:val="0"/>
        </w:rPr>
        <w:t>%) slope unless extenuating circumstances dictate a steeper grade (must be approved by township</w:t>
      </w:r>
      <w:proofErr w:type="gramStart"/>
      <w:r>
        <w:rPr>
          <w:b w:val="0"/>
          <w:bCs w:val="0"/>
        </w:rPr>
        <w:t>), and</w:t>
      </w:r>
      <w:proofErr w:type="gramEnd"/>
      <w:r>
        <w:rPr>
          <w:b w:val="0"/>
          <w:bCs w:val="0"/>
        </w:rPr>
        <w:t xml:space="preserve"> shall not be constructed flatter than </w:t>
      </w:r>
      <w:del w:id="5" w:author="Deputy Clerk" w:date="2025-10-29T12:38:00Z" w16du:dateUtc="2025-10-29T17:38:00Z">
        <w:r w:rsidDel="00171629">
          <w:rPr>
            <w:b w:val="0"/>
            <w:bCs w:val="0"/>
          </w:rPr>
          <w:delText>five tenths of a</w:delText>
        </w:r>
      </w:del>
      <w:ins w:id="6" w:author="Deputy Clerk" w:date="2025-10-29T12:38:00Z" w16du:dateUtc="2025-10-29T17:38:00Z">
        <w:r w:rsidR="00171629">
          <w:rPr>
            <w:b w:val="0"/>
            <w:bCs w:val="0"/>
          </w:rPr>
          <w:t>one</w:t>
        </w:r>
      </w:ins>
      <w:r>
        <w:rPr>
          <w:b w:val="0"/>
          <w:bCs w:val="0"/>
        </w:rPr>
        <w:t xml:space="preserve"> percent [</w:t>
      </w:r>
      <w:del w:id="7" w:author="Deputy Clerk" w:date="2025-10-29T12:38:00Z" w16du:dateUtc="2025-10-29T17:38:00Z">
        <w:r w:rsidDel="00171629">
          <w:rPr>
            <w:b w:val="0"/>
            <w:bCs w:val="0"/>
          </w:rPr>
          <w:delText>0.5</w:delText>
        </w:r>
      </w:del>
      <w:ins w:id="8" w:author="Deputy Clerk" w:date="2025-10-29T12:38:00Z" w16du:dateUtc="2025-10-29T17:38:00Z">
        <w:r w:rsidR="00171629">
          <w:rPr>
            <w:b w:val="0"/>
            <w:bCs w:val="0"/>
          </w:rPr>
          <w:t>1.0</w:t>
        </w:r>
      </w:ins>
      <w:r>
        <w:rPr>
          <w:b w:val="0"/>
          <w:bCs w:val="0"/>
        </w:rPr>
        <w:t xml:space="preserve">%].  Sharp curves [less than 120 degrees] shall not occur at the foot of a steep grade.  </w:t>
      </w:r>
    </w:p>
    <w:p w14:paraId="445BCDB1" w14:textId="77777777" w:rsidR="00E06F6B" w:rsidRDefault="00E06F6B">
      <w:pPr>
        <w:pStyle w:val="Subtitle"/>
        <w:jc w:val="left"/>
        <w:rPr>
          <w:b w:val="0"/>
          <w:bCs w:val="0"/>
        </w:rPr>
      </w:pPr>
    </w:p>
    <w:p w14:paraId="445BCDB2" w14:textId="77777777" w:rsidR="00E06F6B" w:rsidRDefault="00E06F6B">
      <w:pPr>
        <w:pStyle w:val="Subtitle"/>
        <w:numPr>
          <w:ilvl w:val="2"/>
          <w:numId w:val="19"/>
        </w:numPr>
        <w:tabs>
          <w:tab w:val="clear" w:pos="1080"/>
          <w:tab w:val="num" w:pos="720"/>
        </w:tabs>
        <w:ind w:left="720"/>
        <w:jc w:val="left"/>
        <w:rPr>
          <w:b w:val="0"/>
          <w:bCs w:val="0"/>
        </w:rPr>
      </w:pPr>
      <w:r>
        <w:rPr>
          <w:b w:val="0"/>
          <w:bCs w:val="0"/>
        </w:rPr>
        <w:t xml:space="preserve">In the construction of </w:t>
      </w:r>
      <w:proofErr w:type="gramStart"/>
      <w:r>
        <w:rPr>
          <w:b w:val="0"/>
          <w:bCs w:val="0"/>
        </w:rPr>
        <w:t>embankments</w:t>
      </w:r>
      <w:proofErr w:type="gramEnd"/>
      <w:r>
        <w:rPr>
          <w:b w:val="0"/>
          <w:bCs w:val="0"/>
        </w:rPr>
        <w:t xml:space="preserve"> the upper two feet of the sub-grade shall be granular material with suitable materials below.  Unstable materials, such as organic materials (swamp material), shall be excavated and disposed </w:t>
      </w:r>
      <w:proofErr w:type="gramStart"/>
      <w:r>
        <w:rPr>
          <w:b w:val="0"/>
          <w:bCs w:val="0"/>
        </w:rPr>
        <w:t>of,</w:t>
      </w:r>
      <w:proofErr w:type="gramEnd"/>
      <w:r>
        <w:rPr>
          <w:b w:val="0"/>
          <w:bCs w:val="0"/>
        </w:rPr>
        <w:t xml:space="preserve"> two feet horizontally from the edge of the shoulder.  The top </w:t>
      </w:r>
      <w:proofErr w:type="gramStart"/>
      <w:r>
        <w:rPr>
          <w:b w:val="0"/>
          <w:bCs w:val="0"/>
        </w:rPr>
        <w:t>one-foot</w:t>
      </w:r>
      <w:proofErr w:type="gramEnd"/>
      <w:r>
        <w:rPr>
          <w:b w:val="0"/>
          <w:bCs w:val="0"/>
        </w:rPr>
        <w:t xml:space="preserve"> of the sub-grade shall be free of rocks greater than 3” in diameter and sticks greater than </w:t>
      </w:r>
      <w:r>
        <w:rPr>
          <w:b w:val="0"/>
          <w:bCs w:val="0"/>
        </w:rPr>
        <w:lastRenderedPageBreak/>
        <w:t>1” in diameter and 6” in length.  Embankments shall be constructed in layers not to exceed six inches in plastic soils or twelve inches in non-plastic soils, with mechanical compaction applied to each layer until no evidence of appreciable deflection exists under a motor grader tire while driven over the surface.  Embankments constructed over wet areas shall be placed in one lift to an elevation of at least two feet above the wetland elevation before proceeding with layered construction as previously defined.  The Contractor may be required to provide 3</w:t>
      </w:r>
      <w:r>
        <w:rPr>
          <w:b w:val="0"/>
          <w:bCs w:val="0"/>
          <w:vertAlign w:val="superscript"/>
        </w:rPr>
        <w:t>rd</w:t>
      </w:r>
      <w:r>
        <w:rPr>
          <w:b w:val="0"/>
          <w:bCs w:val="0"/>
        </w:rPr>
        <w:t xml:space="preserve"> party density tests, as directed by the Township.</w:t>
      </w:r>
    </w:p>
    <w:p w14:paraId="445BCDB3" w14:textId="77777777" w:rsidR="00E06F6B" w:rsidRDefault="00E06F6B">
      <w:pPr>
        <w:pStyle w:val="Subtitle"/>
        <w:jc w:val="left"/>
        <w:rPr>
          <w:b w:val="0"/>
          <w:bCs w:val="0"/>
        </w:rPr>
      </w:pPr>
    </w:p>
    <w:p w14:paraId="445BCDB4" w14:textId="77777777" w:rsidR="00E06F6B" w:rsidRDefault="00E06F6B">
      <w:pPr>
        <w:pStyle w:val="Subtitle"/>
        <w:numPr>
          <w:ilvl w:val="2"/>
          <w:numId w:val="19"/>
        </w:numPr>
        <w:tabs>
          <w:tab w:val="clear" w:pos="1080"/>
          <w:tab w:val="num" w:pos="720"/>
        </w:tabs>
        <w:ind w:left="720"/>
        <w:jc w:val="left"/>
        <w:rPr>
          <w:b w:val="0"/>
          <w:bCs w:val="0"/>
        </w:rPr>
      </w:pPr>
      <w:r>
        <w:rPr>
          <w:b w:val="0"/>
          <w:bCs w:val="0"/>
        </w:rPr>
        <w:t>All residential roads shall be designed to meet a minimum seven-ton pavement standard.</w:t>
      </w:r>
    </w:p>
    <w:p w14:paraId="445BCDB5" w14:textId="77777777" w:rsidR="00E06F6B" w:rsidRDefault="00E06F6B">
      <w:pPr>
        <w:pStyle w:val="Subtitle"/>
        <w:jc w:val="left"/>
        <w:rPr>
          <w:b w:val="0"/>
          <w:bCs w:val="0"/>
        </w:rPr>
      </w:pPr>
    </w:p>
    <w:p w14:paraId="445BCDB6" w14:textId="77777777" w:rsidR="00E06F6B" w:rsidRDefault="00E06F6B">
      <w:pPr>
        <w:pStyle w:val="Subtitle"/>
        <w:numPr>
          <w:ilvl w:val="2"/>
          <w:numId w:val="19"/>
        </w:numPr>
        <w:tabs>
          <w:tab w:val="clear" w:pos="1080"/>
          <w:tab w:val="num" w:pos="720"/>
        </w:tabs>
        <w:ind w:left="720"/>
        <w:jc w:val="left"/>
        <w:rPr>
          <w:b w:val="0"/>
          <w:bCs w:val="0"/>
        </w:rPr>
      </w:pPr>
      <w:r>
        <w:rPr>
          <w:b w:val="0"/>
          <w:bCs w:val="0"/>
        </w:rPr>
        <w:t>All commercial or industrial classified roads shall be designed to meet a minimum ten-ton pavement standard.</w:t>
      </w:r>
    </w:p>
    <w:p w14:paraId="445BCDB7" w14:textId="77777777" w:rsidR="00E06F6B" w:rsidRDefault="00E06F6B">
      <w:pPr>
        <w:pStyle w:val="Subtitle"/>
        <w:jc w:val="left"/>
        <w:rPr>
          <w:b w:val="0"/>
          <w:bCs w:val="0"/>
          <w:sz w:val="20"/>
        </w:rPr>
      </w:pPr>
    </w:p>
    <w:p w14:paraId="445BCDB8" w14:textId="77777777" w:rsidR="00EB033E" w:rsidRPr="00235328" w:rsidRDefault="00EB033E" w:rsidP="00A77B81">
      <w:pPr>
        <w:pStyle w:val="Subtitle"/>
        <w:numPr>
          <w:ilvl w:val="1"/>
          <w:numId w:val="19"/>
        </w:numPr>
        <w:ind w:left="435"/>
        <w:jc w:val="left"/>
        <w:rPr>
          <w:b w:val="0"/>
          <w:bCs w:val="0"/>
          <w:szCs w:val="22"/>
        </w:rPr>
      </w:pPr>
      <w:r w:rsidRPr="00235328">
        <w:rPr>
          <w:b w:val="0"/>
          <w:bCs w:val="0"/>
          <w:szCs w:val="22"/>
        </w:rPr>
        <w:t>Converting a Private Road to a Township Road</w:t>
      </w:r>
    </w:p>
    <w:p w14:paraId="445BCDB9" w14:textId="77777777" w:rsidR="00EB033E" w:rsidRPr="00235328" w:rsidRDefault="00EB033E" w:rsidP="00A77B81">
      <w:pPr>
        <w:pStyle w:val="Subtitle"/>
        <w:ind w:left="615"/>
        <w:jc w:val="left"/>
        <w:rPr>
          <w:b w:val="0"/>
          <w:bCs w:val="0"/>
          <w:szCs w:val="22"/>
        </w:rPr>
      </w:pPr>
    </w:p>
    <w:p w14:paraId="445BCDBA" w14:textId="77777777" w:rsidR="00EB033E" w:rsidRPr="00235328" w:rsidRDefault="00484DE3" w:rsidP="00EB033E">
      <w:pPr>
        <w:rPr>
          <w:szCs w:val="22"/>
        </w:rPr>
      </w:pPr>
      <w:r w:rsidRPr="00235328">
        <w:rPr>
          <w:szCs w:val="22"/>
        </w:rPr>
        <w:t xml:space="preserve">3.2.1 </w:t>
      </w:r>
      <w:r w:rsidR="00EB033E" w:rsidRPr="00235328">
        <w:rPr>
          <w:szCs w:val="22"/>
        </w:rPr>
        <w:t>Two Options for private road owners:</w:t>
      </w:r>
    </w:p>
    <w:p w14:paraId="445BCDBB" w14:textId="77777777" w:rsidR="00EB033E" w:rsidRPr="00235328" w:rsidRDefault="00EB033E" w:rsidP="00EB033E">
      <w:pPr>
        <w:rPr>
          <w:szCs w:val="22"/>
        </w:rPr>
      </w:pPr>
    </w:p>
    <w:p w14:paraId="445BCDBC" w14:textId="77777777" w:rsidR="00EB033E" w:rsidRPr="00235328" w:rsidRDefault="00EB033E" w:rsidP="00EB033E">
      <w:pPr>
        <w:rPr>
          <w:szCs w:val="22"/>
        </w:rPr>
      </w:pPr>
      <w:r w:rsidRPr="00235328">
        <w:rPr>
          <w:szCs w:val="22"/>
        </w:rPr>
        <w:t>(1</w:t>
      </w:r>
      <w:proofErr w:type="gramStart"/>
      <w:r w:rsidRPr="00235328">
        <w:rPr>
          <w:szCs w:val="22"/>
        </w:rPr>
        <w:t>)  Developer</w:t>
      </w:r>
      <w:proofErr w:type="gramEnd"/>
      <w:r w:rsidRPr="00235328">
        <w:rPr>
          <w:szCs w:val="22"/>
        </w:rPr>
        <w:t xml:space="preserve"> interested in turning</w:t>
      </w:r>
      <w:r w:rsidR="00C743FC">
        <w:rPr>
          <w:szCs w:val="22"/>
        </w:rPr>
        <w:t xml:space="preserve"> a</w:t>
      </w:r>
      <w:r w:rsidRPr="00235328">
        <w:rPr>
          <w:szCs w:val="22"/>
        </w:rPr>
        <w:t xml:space="preserve"> new road over to Township</w:t>
      </w:r>
    </w:p>
    <w:p w14:paraId="445BCDBD" w14:textId="77777777" w:rsidR="00EB033E" w:rsidRPr="00235328" w:rsidRDefault="00EB033E" w:rsidP="00EB033E">
      <w:pPr>
        <w:rPr>
          <w:szCs w:val="22"/>
        </w:rPr>
      </w:pPr>
      <w:r w:rsidRPr="00235328">
        <w:rPr>
          <w:szCs w:val="22"/>
        </w:rPr>
        <w:t xml:space="preserve"> Steps:</w:t>
      </w:r>
    </w:p>
    <w:p w14:paraId="445BCDBE" w14:textId="77777777" w:rsidR="00EB033E" w:rsidRPr="00235328" w:rsidRDefault="00A77B81" w:rsidP="00EB033E">
      <w:pPr>
        <w:widowControl w:val="0"/>
        <w:numPr>
          <w:ilvl w:val="0"/>
          <w:numId w:val="42"/>
        </w:numPr>
        <w:suppressAutoHyphens/>
        <w:rPr>
          <w:szCs w:val="22"/>
        </w:rPr>
      </w:pPr>
      <w:r>
        <w:rPr>
          <w:szCs w:val="22"/>
        </w:rPr>
        <w:t xml:space="preserve">The </w:t>
      </w:r>
      <w:r w:rsidR="00EB033E" w:rsidRPr="00235328">
        <w:rPr>
          <w:szCs w:val="22"/>
        </w:rPr>
        <w:t>Developer must notify the township of intent.</w:t>
      </w:r>
    </w:p>
    <w:p w14:paraId="445BCDBF" w14:textId="77777777" w:rsidR="00EB033E" w:rsidRPr="00025A92" w:rsidRDefault="00235328" w:rsidP="00EB033E">
      <w:pPr>
        <w:widowControl w:val="0"/>
        <w:numPr>
          <w:ilvl w:val="0"/>
          <w:numId w:val="42"/>
        </w:numPr>
        <w:suppressAutoHyphens/>
        <w:rPr>
          <w:szCs w:val="22"/>
        </w:rPr>
      </w:pPr>
      <w:r w:rsidRPr="00B220A0">
        <w:rPr>
          <w:color w:val="000000" w:themeColor="text1"/>
          <w:szCs w:val="22"/>
        </w:rPr>
        <w:t>The</w:t>
      </w:r>
      <w:r>
        <w:rPr>
          <w:szCs w:val="22"/>
        </w:rPr>
        <w:t xml:space="preserve"> </w:t>
      </w:r>
      <w:r w:rsidR="00EB033E" w:rsidRPr="00025A92">
        <w:rPr>
          <w:szCs w:val="22"/>
        </w:rPr>
        <w:t>Township will determine functional classification.</w:t>
      </w:r>
    </w:p>
    <w:p w14:paraId="445BCDC0" w14:textId="77777777" w:rsidR="00EB033E" w:rsidRPr="00025A92" w:rsidRDefault="00EB033E" w:rsidP="00EB033E">
      <w:pPr>
        <w:widowControl w:val="0"/>
        <w:numPr>
          <w:ilvl w:val="0"/>
          <w:numId w:val="42"/>
        </w:numPr>
        <w:suppressAutoHyphens/>
        <w:rPr>
          <w:szCs w:val="22"/>
        </w:rPr>
      </w:pPr>
      <w:r w:rsidRPr="00025A92">
        <w:rPr>
          <w:szCs w:val="22"/>
        </w:rPr>
        <w:t>The Township will provide the road standards to the developer</w:t>
      </w:r>
    </w:p>
    <w:p w14:paraId="445BCDC1" w14:textId="77777777" w:rsidR="00EB033E" w:rsidRPr="00025A92" w:rsidRDefault="00A77B81" w:rsidP="00EB033E">
      <w:pPr>
        <w:widowControl w:val="0"/>
        <w:numPr>
          <w:ilvl w:val="0"/>
          <w:numId w:val="42"/>
        </w:numPr>
        <w:suppressAutoHyphens/>
        <w:rPr>
          <w:szCs w:val="22"/>
        </w:rPr>
      </w:pPr>
      <w:r>
        <w:rPr>
          <w:szCs w:val="22"/>
        </w:rPr>
        <w:t>Developer’s</w:t>
      </w:r>
      <w:r w:rsidRPr="00025A92">
        <w:rPr>
          <w:szCs w:val="22"/>
        </w:rPr>
        <w:t xml:space="preserve"> </w:t>
      </w:r>
      <w:r w:rsidR="00EB033E" w:rsidRPr="00025A92">
        <w:rPr>
          <w:szCs w:val="22"/>
        </w:rPr>
        <w:t>Engineer or Road Authority must observe construction to ensure standards are met.</w:t>
      </w:r>
    </w:p>
    <w:p w14:paraId="445BCDC2" w14:textId="77777777" w:rsidR="00EB033E" w:rsidRPr="00025A92" w:rsidRDefault="00EB033E" w:rsidP="00EB033E">
      <w:pPr>
        <w:widowControl w:val="0"/>
        <w:numPr>
          <w:ilvl w:val="0"/>
          <w:numId w:val="42"/>
        </w:numPr>
        <w:suppressAutoHyphens/>
        <w:rPr>
          <w:szCs w:val="22"/>
        </w:rPr>
      </w:pPr>
      <w:r w:rsidRPr="00025A92">
        <w:rPr>
          <w:szCs w:val="22"/>
        </w:rPr>
        <w:t xml:space="preserve">Upon completion </w:t>
      </w:r>
      <w:r w:rsidR="00A77B81">
        <w:rPr>
          <w:szCs w:val="22"/>
        </w:rPr>
        <w:t>Developer’s</w:t>
      </w:r>
      <w:r w:rsidR="00A77B81" w:rsidRPr="00025A92">
        <w:rPr>
          <w:szCs w:val="22"/>
        </w:rPr>
        <w:t xml:space="preserve"> </w:t>
      </w:r>
      <w:r w:rsidRPr="00025A92">
        <w:rPr>
          <w:szCs w:val="22"/>
        </w:rPr>
        <w:t xml:space="preserve">Engineer will certify </w:t>
      </w:r>
      <w:r w:rsidR="00A77B81">
        <w:rPr>
          <w:szCs w:val="22"/>
        </w:rPr>
        <w:t xml:space="preserve">that all Township </w:t>
      </w:r>
      <w:r w:rsidRPr="00025A92">
        <w:rPr>
          <w:szCs w:val="22"/>
        </w:rPr>
        <w:t>standards</w:t>
      </w:r>
      <w:r w:rsidR="00B220A0">
        <w:rPr>
          <w:szCs w:val="22"/>
        </w:rPr>
        <w:t xml:space="preserve"> </w:t>
      </w:r>
      <w:r w:rsidR="00A77B81">
        <w:rPr>
          <w:szCs w:val="22"/>
        </w:rPr>
        <w:t>have been</w:t>
      </w:r>
      <w:r w:rsidRPr="00025A92">
        <w:rPr>
          <w:szCs w:val="22"/>
        </w:rPr>
        <w:t xml:space="preserve"> met.</w:t>
      </w:r>
    </w:p>
    <w:p w14:paraId="445BCDC3" w14:textId="77777777" w:rsidR="007E62F4" w:rsidRDefault="00A77B81">
      <w:pPr>
        <w:widowControl w:val="0"/>
        <w:numPr>
          <w:ilvl w:val="0"/>
          <w:numId w:val="42"/>
        </w:numPr>
        <w:suppressAutoHyphens/>
        <w:rPr>
          <w:szCs w:val="22"/>
        </w:rPr>
      </w:pPr>
      <w:r>
        <w:rPr>
          <w:szCs w:val="22"/>
        </w:rPr>
        <w:t xml:space="preserve">The </w:t>
      </w:r>
      <w:r w:rsidR="00EB033E" w:rsidRPr="00025A92">
        <w:rPr>
          <w:szCs w:val="22"/>
        </w:rPr>
        <w:t>Developer must provide easements for a 66 foot ri</w:t>
      </w:r>
      <w:r w:rsidR="00466703">
        <w:rPr>
          <w:szCs w:val="22"/>
        </w:rPr>
        <w:t>ght of way (ROW) and turnaround</w:t>
      </w:r>
      <w:r w:rsidR="00EB033E" w:rsidRPr="00025A92">
        <w:rPr>
          <w:szCs w:val="22"/>
        </w:rPr>
        <w:t xml:space="preserve"> easement.</w:t>
      </w:r>
    </w:p>
    <w:p w14:paraId="445BCDC4" w14:textId="77777777" w:rsidR="00521659" w:rsidRDefault="00521659">
      <w:pPr>
        <w:widowControl w:val="0"/>
        <w:numPr>
          <w:ilvl w:val="0"/>
          <w:numId w:val="42"/>
        </w:numPr>
        <w:suppressAutoHyphens/>
        <w:rPr>
          <w:szCs w:val="22"/>
        </w:rPr>
      </w:pPr>
      <w:r>
        <w:rPr>
          <w:szCs w:val="22"/>
        </w:rPr>
        <w:t xml:space="preserve">All roads must be dedicated to the public and so stated on the </w:t>
      </w:r>
      <w:proofErr w:type="gramStart"/>
      <w:r>
        <w:rPr>
          <w:szCs w:val="22"/>
        </w:rPr>
        <w:t>plat</w:t>
      </w:r>
      <w:proofErr w:type="gramEnd"/>
      <w:r>
        <w:rPr>
          <w:szCs w:val="22"/>
        </w:rPr>
        <w:t>.</w:t>
      </w:r>
    </w:p>
    <w:p w14:paraId="445BCDC5" w14:textId="77777777" w:rsidR="00EB033E" w:rsidRPr="00025A92" w:rsidRDefault="00EB033E" w:rsidP="00EB033E">
      <w:pPr>
        <w:rPr>
          <w:szCs w:val="22"/>
        </w:rPr>
      </w:pPr>
    </w:p>
    <w:p w14:paraId="445BCDC6" w14:textId="77777777" w:rsidR="00EB033E" w:rsidRPr="00025A92" w:rsidRDefault="00EB033E" w:rsidP="00EB033E">
      <w:pPr>
        <w:rPr>
          <w:szCs w:val="22"/>
        </w:rPr>
      </w:pPr>
      <w:r w:rsidRPr="00025A92">
        <w:rPr>
          <w:szCs w:val="22"/>
        </w:rPr>
        <w:t>Prior to acceptance by the Township 30%</w:t>
      </w:r>
      <w:r w:rsidR="00A77B81">
        <w:rPr>
          <w:szCs w:val="22"/>
        </w:rPr>
        <w:t xml:space="preserve"> of the lots</w:t>
      </w:r>
      <w:r w:rsidRPr="00025A92">
        <w:rPr>
          <w:szCs w:val="22"/>
        </w:rPr>
        <w:t xml:space="preserve"> or a minimum of 5 homes per </w:t>
      </w:r>
      <w:r w:rsidR="00A37AE6">
        <w:rPr>
          <w:szCs w:val="22"/>
        </w:rPr>
        <w:t>quarter</w:t>
      </w:r>
      <w:r w:rsidRPr="00025A92">
        <w:rPr>
          <w:szCs w:val="22"/>
        </w:rPr>
        <w:t xml:space="preserve"> mile of roadway must be built.</w:t>
      </w:r>
    </w:p>
    <w:p w14:paraId="445BCDC7" w14:textId="77777777" w:rsidR="00EB033E" w:rsidRPr="00025A92" w:rsidRDefault="00EB033E" w:rsidP="00EB033E">
      <w:pPr>
        <w:rPr>
          <w:szCs w:val="22"/>
        </w:rPr>
      </w:pPr>
    </w:p>
    <w:p w14:paraId="445BCDC8" w14:textId="77777777" w:rsidR="00EB033E" w:rsidRPr="00025A92" w:rsidRDefault="00EB033E" w:rsidP="00EB033E">
      <w:pPr>
        <w:rPr>
          <w:szCs w:val="22"/>
        </w:rPr>
      </w:pPr>
    </w:p>
    <w:p w14:paraId="445BCDC9" w14:textId="65D60E92" w:rsidR="00EB033E" w:rsidRPr="00025A92" w:rsidRDefault="00EB033E" w:rsidP="00EB033E">
      <w:pPr>
        <w:rPr>
          <w:szCs w:val="22"/>
        </w:rPr>
      </w:pPr>
      <w:r w:rsidRPr="00025A92">
        <w:rPr>
          <w:szCs w:val="22"/>
        </w:rPr>
        <w:t>(</w:t>
      </w:r>
      <w:r w:rsidR="00857FE4" w:rsidRPr="00025A92">
        <w:rPr>
          <w:szCs w:val="22"/>
        </w:rPr>
        <w:t>2) Private</w:t>
      </w:r>
      <w:r w:rsidRPr="00025A92">
        <w:rPr>
          <w:szCs w:val="22"/>
        </w:rPr>
        <w:t xml:space="preserve"> effort to convert a private road to a Township Road.</w:t>
      </w:r>
    </w:p>
    <w:p w14:paraId="445BCDCA" w14:textId="77777777" w:rsidR="00EB033E" w:rsidRPr="00025A92" w:rsidRDefault="00EB033E" w:rsidP="00EB033E">
      <w:pPr>
        <w:rPr>
          <w:szCs w:val="22"/>
        </w:rPr>
      </w:pPr>
    </w:p>
    <w:p w14:paraId="445BCDCB" w14:textId="77777777" w:rsidR="00EB033E" w:rsidRPr="00025A92" w:rsidRDefault="00EB033E" w:rsidP="00EB033E">
      <w:pPr>
        <w:widowControl w:val="0"/>
        <w:numPr>
          <w:ilvl w:val="0"/>
          <w:numId w:val="41"/>
        </w:numPr>
        <w:suppressAutoHyphens/>
        <w:rPr>
          <w:szCs w:val="22"/>
        </w:rPr>
      </w:pPr>
      <w:r w:rsidRPr="00025A92">
        <w:rPr>
          <w:szCs w:val="22"/>
        </w:rPr>
        <w:t>Landowners must petition the Township</w:t>
      </w:r>
      <w:r w:rsidR="00466703">
        <w:rPr>
          <w:szCs w:val="22"/>
        </w:rPr>
        <w:t>.</w:t>
      </w:r>
    </w:p>
    <w:p w14:paraId="445BCDCC" w14:textId="77777777" w:rsidR="00EB033E" w:rsidRPr="00025A92" w:rsidRDefault="00EB033E" w:rsidP="00EB033E">
      <w:pPr>
        <w:widowControl w:val="0"/>
        <w:numPr>
          <w:ilvl w:val="0"/>
          <w:numId w:val="41"/>
        </w:numPr>
        <w:suppressAutoHyphens/>
        <w:rPr>
          <w:szCs w:val="22"/>
        </w:rPr>
      </w:pPr>
      <w:r w:rsidRPr="00025A92">
        <w:rPr>
          <w:szCs w:val="22"/>
        </w:rPr>
        <w:t>The Township will examine the roadway to determine proper functional classification.</w:t>
      </w:r>
    </w:p>
    <w:p w14:paraId="445BCDCD" w14:textId="77777777" w:rsidR="00EB033E" w:rsidRPr="00025A92" w:rsidRDefault="00EB033E" w:rsidP="00EB033E">
      <w:pPr>
        <w:widowControl w:val="0"/>
        <w:numPr>
          <w:ilvl w:val="0"/>
          <w:numId w:val="41"/>
        </w:numPr>
        <w:suppressAutoHyphens/>
        <w:rPr>
          <w:szCs w:val="22"/>
        </w:rPr>
      </w:pPr>
      <w:r w:rsidRPr="00025A92">
        <w:rPr>
          <w:szCs w:val="22"/>
        </w:rPr>
        <w:t>The Township Engineer or Road Authority will determine the work required to bring road to standards of the functional classification.</w:t>
      </w:r>
    </w:p>
    <w:p w14:paraId="445BCDCE" w14:textId="77777777" w:rsidR="00EB033E" w:rsidRPr="00025A92" w:rsidRDefault="00EB033E" w:rsidP="00EB033E">
      <w:pPr>
        <w:widowControl w:val="0"/>
        <w:numPr>
          <w:ilvl w:val="0"/>
          <w:numId w:val="41"/>
        </w:numPr>
        <w:suppressAutoHyphens/>
        <w:rPr>
          <w:szCs w:val="22"/>
        </w:rPr>
      </w:pPr>
      <w:r w:rsidRPr="00025A92">
        <w:rPr>
          <w:szCs w:val="22"/>
        </w:rPr>
        <w:t>Owners will decide if they wish to meet those requirements.</w:t>
      </w:r>
    </w:p>
    <w:p w14:paraId="445BCDCF" w14:textId="77777777" w:rsidR="00EB033E" w:rsidRPr="00025A92" w:rsidRDefault="00EB033E" w:rsidP="00EB033E">
      <w:pPr>
        <w:widowControl w:val="0"/>
        <w:numPr>
          <w:ilvl w:val="0"/>
          <w:numId w:val="41"/>
        </w:numPr>
        <w:suppressAutoHyphens/>
        <w:rPr>
          <w:szCs w:val="22"/>
        </w:rPr>
      </w:pPr>
      <w:r w:rsidRPr="00025A92">
        <w:rPr>
          <w:szCs w:val="22"/>
        </w:rPr>
        <w:t xml:space="preserve">Owners must provide </w:t>
      </w:r>
      <w:r w:rsidR="007E62F4">
        <w:rPr>
          <w:szCs w:val="22"/>
        </w:rPr>
        <w:t xml:space="preserve">easements of 66 foot right of </w:t>
      </w:r>
      <w:r w:rsidR="00557385">
        <w:rPr>
          <w:szCs w:val="22"/>
        </w:rPr>
        <w:t>way (</w:t>
      </w:r>
      <w:r w:rsidRPr="00025A92">
        <w:rPr>
          <w:szCs w:val="22"/>
        </w:rPr>
        <w:t>ROW</w:t>
      </w:r>
      <w:r w:rsidR="007E62F4">
        <w:rPr>
          <w:szCs w:val="22"/>
        </w:rPr>
        <w:t>) and turnaround</w:t>
      </w:r>
      <w:r w:rsidRPr="00025A92">
        <w:rPr>
          <w:szCs w:val="22"/>
        </w:rPr>
        <w:t xml:space="preserve"> easements</w:t>
      </w:r>
      <w:r w:rsidR="00466703">
        <w:rPr>
          <w:szCs w:val="22"/>
        </w:rPr>
        <w:t>.</w:t>
      </w:r>
    </w:p>
    <w:p w14:paraId="445BCDD0" w14:textId="77777777" w:rsidR="00EB033E" w:rsidRPr="00025A92" w:rsidRDefault="00EB033E" w:rsidP="00EB033E">
      <w:pPr>
        <w:widowControl w:val="0"/>
        <w:numPr>
          <w:ilvl w:val="0"/>
          <w:numId w:val="41"/>
        </w:numPr>
        <w:suppressAutoHyphens/>
        <w:rPr>
          <w:szCs w:val="22"/>
        </w:rPr>
      </w:pPr>
      <w:r w:rsidRPr="00025A92">
        <w:rPr>
          <w:szCs w:val="22"/>
        </w:rPr>
        <w:t>Owners determine how they propose to pay for improvements</w:t>
      </w:r>
      <w:r w:rsidR="00466703">
        <w:rPr>
          <w:szCs w:val="22"/>
        </w:rPr>
        <w:t>.</w:t>
      </w:r>
    </w:p>
    <w:p w14:paraId="445BCDD1" w14:textId="77777777" w:rsidR="00EB033E" w:rsidRPr="00025A92" w:rsidRDefault="00EB033E" w:rsidP="00EB033E">
      <w:pPr>
        <w:rPr>
          <w:szCs w:val="22"/>
        </w:rPr>
      </w:pPr>
      <w:r w:rsidRPr="00025A92">
        <w:rPr>
          <w:szCs w:val="22"/>
        </w:rPr>
        <w:tab/>
        <w:t>Options:</w:t>
      </w:r>
    </w:p>
    <w:p w14:paraId="445BCDD2" w14:textId="77777777" w:rsidR="00EB033E" w:rsidRPr="00025A92" w:rsidRDefault="00EB033E" w:rsidP="00EB033E">
      <w:pPr>
        <w:widowControl w:val="0"/>
        <w:numPr>
          <w:ilvl w:val="0"/>
          <w:numId w:val="40"/>
        </w:numPr>
        <w:suppressAutoHyphens/>
        <w:rPr>
          <w:szCs w:val="22"/>
        </w:rPr>
      </w:pPr>
      <w:r w:rsidRPr="00025A92">
        <w:rPr>
          <w:szCs w:val="22"/>
        </w:rPr>
        <w:t>pay privately</w:t>
      </w:r>
    </w:p>
    <w:p w14:paraId="445BCDD3" w14:textId="77777777" w:rsidR="00EB033E" w:rsidRPr="00025A92" w:rsidRDefault="00EB033E" w:rsidP="00EB033E">
      <w:pPr>
        <w:widowControl w:val="0"/>
        <w:numPr>
          <w:ilvl w:val="0"/>
          <w:numId w:val="40"/>
        </w:numPr>
        <w:suppressAutoHyphens/>
        <w:rPr>
          <w:szCs w:val="22"/>
        </w:rPr>
      </w:pPr>
      <w:r w:rsidRPr="00025A92">
        <w:rPr>
          <w:szCs w:val="22"/>
        </w:rPr>
        <w:t>Subordinate Service District (see procedural handout)</w:t>
      </w:r>
      <w:r w:rsidRPr="00025A92">
        <w:rPr>
          <w:szCs w:val="22"/>
        </w:rPr>
        <w:tab/>
      </w:r>
    </w:p>
    <w:p w14:paraId="445BCDD4" w14:textId="77777777" w:rsidR="00EB033E" w:rsidRPr="00025A92" w:rsidRDefault="00EB033E" w:rsidP="00EB033E">
      <w:pPr>
        <w:rPr>
          <w:szCs w:val="22"/>
        </w:rPr>
      </w:pPr>
      <w:r w:rsidRPr="00025A92">
        <w:rPr>
          <w:szCs w:val="22"/>
        </w:rPr>
        <w:t>The Town Board may pass resolution to accept as a township road once the Township Engineer has certified that all requirements have been met.</w:t>
      </w:r>
    </w:p>
    <w:p w14:paraId="445BCDD5" w14:textId="77777777" w:rsidR="00EB033E" w:rsidRDefault="00EB033E">
      <w:pPr>
        <w:pStyle w:val="Subtitle"/>
        <w:jc w:val="left"/>
        <w:rPr>
          <w:b w:val="0"/>
          <w:bCs w:val="0"/>
          <w:szCs w:val="22"/>
        </w:rPr>
      </w:pPr>
    </w:p>
    <w:p w14:paraId="445BCDD6" w14:textId="77777777" w:rsidR="00FB6015" w:rsidRDefault="00FB6015">
      <w:pPr>
        <w:pStyle w:val="Subtitle"/>
        <w:jc w:val="left"/>
        <w:rPr>
          <w:b w:val="0"/>
          <w:bCs w:val="0"/>
          <w:szCs w:val="22"/>
        </w:rPr>
      </w:pPr>
      <w:r>
        <w:rPr>
          <w:b w:val="0"/>
          <w:bCs w:val="0"/>
          <w:szCs w:val="22"/>
        </w:rPr>
        <w:t>3.2.2 Conversion of Private Roads to Township Roads</w:t>
      </w:r>
      <w:r w:rsidR="007E62F4">
        <w:rPr>
          <w:b w:val="0"/>
          <w:bCs w:val="0"/>
          <w:szCs w:val="22"/>
        </w:rPr>
        <w:t xml:space="preserve"> Developers and Private Landowner</w:t>
      </w:r>
      <w:r>
        <w:rPr>
          <w:b w:val="0"/>
          <w:bCs w:val="0"/>
          <w:szCs w:val="22"/>
        </w:rPr>
        <w:t>:</w:t>
      </w:r>
    </w:p>
    <w:p w14:paraId="445BCDD7" w14:textId="5A3726D2" w:rsidR="00FB6015" w:rsidRDefault="00FB6015">
      <w:pPr>
        <w:pStyle w:val="Subtitle"/>
        <w:jc w:val="left"/>
        <w:rPr>
          <w:b w:val="0"/>
          <w:bCs w:val="0"/>
          <w:szCs w:val="22"/>
        </w:rPr>
      </w:pPr>
      <w:r>
        <w:rPr>
          <w:b w:val="0"/>
          <w:bCs w:val="0"/>
          <w:szCs w:val="22"/>
        </w:rPr>
        <w:t xml:space="preserve">      1. </w:t>
      </w:r>
      <w:r w:rsidR="007C3739">
        <w:rPr>
          <w:b w:val="0"/>
          <w:bCs w:val="0"/>
          <w:szCs w:val="22"/>
        </w:rPr>
        <w:t>Private roads that are less than one quarter mile long and/or have a home density of less than 1 home per 250 lineal feet of roadway are not eligible to be accepted by the Sylvan Town Board.</w:t>
      </w:r>
    </w:p>
    <w:p w14:paraId="445BCDD8" w14:textId="77777777" w:rsidR="00FB6015" w:rsidRDefault="00FB6015">
      <w:pPr>
        <w:pStyle w:val="Subtitle"/>
        <w:jc w:val="left"/>
        <w:rPr>
          <w:b w:val="0"/>
          <w:bCs w:val="0"/>
          <w:szCs w:val="22"/>
        </w:rPr>
      </w:pPr>
      <w:r>
        <w:rPr>
          <w:b w:val="0"/>
          <w:bCs w:val="0"/>
          <w:szCs w:val="22"/>
        </w:rPr>
        <w:lastRenderedPageBreak/>
        <w:t xml:space="preserve">      2. All easements must include tree removal and brushing to provide a minimum</w:t>
      </w:r>
      <w:r w:rsidR="00C65446">
        <w:rPr>
          <w:b w:val="0"/>
          <w:bCs w:val="0"/>
          <w:szCs w:val="22"/>
        </w:rPr>
        <w:t xml:space="preserve"> 10 foot wide</w:t>
      </w:r>
      <w:r w:rsidR="007E62F4">
        <w:rPr>
          <w:b w:val="0"/>
          <w:bCs w:val="0"/>
          <w:szCs w:val="22"/>
        </w:rPr>
        <w:t xml:space="preserve"> beyond the shoulder</w:t>
      </w:r>
      <w:r w:rsidR="00C65446">
        <w:rPr>
          <w:b w:val="0"/>
          <w:bCs w:val="0"/>
          <w:szCs w:val="22"/>
        </w:rPr>
        <w:t xml:space="preserve"> and </w:t>
      </w:r>
      <w:proofErr w:type="gramStart"/>
      <w:r w:rsidR="00C65446">
        <w:rPr>
          <w:b w:val="0"/>
          <w:bCs w:val="0"/>
          <w:szCs w:val="22"/>
        </w:rPr>
        <w:t>14 foot high</w:t>
      </w:r>
      <w:proofErr w:type="gramEnd"/>
      <w:r w:rsidR="00C65446">
        <w:rPr>
          <w:b w:val="0"/>
          <w:bCs w:val="0"/>
          <w:szCs w:val="22"/>
        </w:rPr>
        <w:t xml:space="preserve"> clear zone</w:t>
      </w:r>
      <w:r w:rsidR="007E62F4">
        <w:rPr>
          <w:b w:val="0"/>
          <w:bCs w:val="0"/>
          <w:szCs w:val="22"/>
        </w:rPr>
        <w:t>. Any Variance’s must be approved through the Town Board.</w:t>
      </w:r>
    </w:p>
    <w:p w14:paraId="445BCDD9" w14:textId="77777777" w:rsidR="00C65446" w:rsidRDefault="00C65446">
      <w:pPr>
        <w:pStyle w:val="Subtitle"/>
        <w:jc w:val="left"/>
        <w:rPr>
          <w:b w:val="0"/>
          <w:bCs w:val="0"/>
          <w:szCs w:val="22"/>
        </w:rPr>
      </w:pPr>
      <w:r>
        <w:rPr>
          <w:b w:val="0"/>
          <w:bCs w:val="0"/>
          <w:szCs w:val="22"/>
        </w:rPr>
        <w:t xml:space="preserve">     3. All existing utilities must be documented</w:t>
      </w:r>
      <w:r w:rsidR="007E62F4">
        <w:rPr>
          <w:b w:val="0"/>
          <w:bCs w:val="0"/>
          <w:szCs w:val="22"/>
        </w:rPr>
        <w:t>.</w:t>
      </w:r>
    </w:p>
    <w:p w14:paraId="445BCDDA" w14:textId="77777777" w:rsidR="007E62F4" w:rsidRDefault="007E62F4">
      <w:pPr>
        <w:pStyle w:val="Subtitle"/>
        <w:jc w:val="left"/>
        <w:rPr>
          <w:b w:val="0"/>
          <w:bCs w:val="0"/>
          <w:szCs w:val="22"/>
        </w:rPr>
      </w:pPr>
      <w:r>
        <w:rPr>
          <w:b w:val="0"/>
          <w:bCs w:val="0"/>
          <w:szCs w:val="22"/>
        </w:rPr>
        <w:t xml:space="preserve">     4. </w:t>
      </w:r>
      <w:r w:rsidR="00BF2F6E">
        <w:rPr>
          <w:b w:val="0"/>
          <w:bCs w:val="0"/>
          <w:szCs w:val="22"/>
        </w:rPr>
        <w:t xml:space="preserve">The Township will not take over a road from a developer or private petition for a period of 2 </w:t>
      </w:r>
      <w:r w:rsidR="00557385">
        <w:rPr>
          <w:b w:val="0"/>
          <w:bCs w:val="0"/>
          <w:szCs w:val="22"/>
        </w:rPr>
        <w:t>years after construction is completed.</w:t>
      </w:r>
    </w:p>
    <w:p w14:paraId="445BCDDB" w14:textId="77777777" w:rsidR="001618EF" w:rsidRDefault="001618EF">
      <w:pPr>
        <w:pStyle w:val="Subtitle"/>
        <w:jc w:val="left"/>
        <w:rPr>
          <w:b w:val="0"/>
          <w:bCs w:val="0"/>
          <w:szCs w:val="22"/>
        </w:rPr>
      </w:pPr>
    </w:p>
    <w:p w14:paraId="445BCDDC" w14:textId="77777777" w:rsidR="001618EF" w:rsidRDefault="001618EF">
      <w:pPr>
        <w:pStyle w:val="Subtitle"/>
        <w:jc w:val="left"/>
        <w:rPr>
          <w:b w:val="0"/>
          <w:bCs w:val="0"/>
          <w:szCs w:val="22"/>
        </w:rPr>
      </w:pPr>
      <w:r>
        <w:rPr>
          <w:b w:val="0"/>
          <w:bCs w:val="0"/>
          <w:szCs w:val="22"/>
        </w:rPr>
        <w:t>3.2</w:t>
      </w:r>
      <w:r w:rsidR="001D5EBC">
        <w:rPr>
          <w:b w:val="0"/>
          <w:bCs w:val="0"/>
          <w:szCs w:val="22"/>
        </w:rPr>
        <w:t>.</w:t>
      </w:r>
      <w:r>
        <w:rPr>
          <w:b w:val="0"/>
          <w:bCs w:val="0"/>
          <w:szCs w:val="22"/>
        </w:rPr>
        <w:t>3 Other Considerations:</w:t>
      </w:r>
    </w:p>
    <w:p w14:paraId="445BCDDD" w14:textId="77777777" w:rsidR="001618EF" w:rsidRPr="00562B4D" w:rsidRDefault="001618EF" w:rsidP="001618EF">
      <w:pPr>
        <w:rPr>
          <w:szCs w:val="22"/>
        </w:rPr>
      </w:pPr>
      <w:r>
        <w:rPr>
          <w:b/>
          <w:bCs/>
          <w:szCs w:val="22"/>
        </w:rPr>
        <w:t xml:space="preserve">     </w:t>
      </w:r>
      <w:r w:rsidRPr="00A77B81">
        <w:rPr>
          <w:bCs/>
          <w:szCs w:val="22"/>
        </w:rPr>
        <w:t>1.</w:t>
      </w:r>
      <w:r>
        <w:rPr>
          <w:b/>
          <w:bCs/>
          <w:szCs w:val="22"/>
        </w:rPr>
        <w:t xml:space="preserve"> </w:t>
      </w:r>
      <w:r w:rsidRPr="00562B4D">
        <w:rPr>
          <w:szCs w:val="22"/>
        </w:rPr>
        <w:t xml:space="preserve">Specific details in design will be determined on a </w:t>
      </w:r>
      <w:proofErr w:type="gramStart"/>
      <w:r w:rsidRPr="00562B4D">
        <w:rPr>
          <w:szCs w:val="22"/>
        </w:rPr>
        <w:t>case by case</w:t>
      </w:r>
      <w:proofErr w:type="gramEnd"/>
      <w:r w:rsidRPr="00562B4D">
        <w:rPr>
          <w:szCs w:val="22"/>
        </w:rPr>
        <w:t xml:space="preserve"> basis by the Town Board or Road Authority.</w:t>
      </w:r>
    </w:p>
    <w:p w14:paraId="445BCDDE" w14:textId="77777777" w:rsidR="001618EF" w:rsidRDefault="001618EF" w:rsidP="001618EF">
      <w:pPr>
        <w:rPr>
          <w:szCs w:val="22"/>
        </w:rPr>
      </w:pPr>
      <w:r>
        <w:rPr>
          <w:szCs w:val="22"/>
        </w:rPr>
        <w:t xml:space="preserve">     </w:t>
      </w:r>
      <w:r w:rsidR="00466703">
        <w:rPr>
          <w:szCs w:val="22"/>
        </w:rPr>
        <w:t>2.</w:t>
      </w:r>
      <w:r w:rsidR="00466703" w:rsidRPr="00562B4D">
        <w:rPr>
          <w:szCs w:val="22"/>
        </w:rPr>
        <w:t xml:space="preserve"> All</w:t>
      </w:r>
      <w:r w:rsidRPr="00562B4D">
        <w:rPr>
          <w:szCs w:val="22"/>
        </w:rPr>
        <w:t xml:space="preserve"> must provide adequate room for utilities</w:t>
      </w:r>
    </w:p>
    <w:p w14:paraId="445BCDDF" w14:textId="77777777" w:rsidR="00466703" w:rsidRDefault="00466703" w:rsidP="001618EF">
      <w:pPr>
        <w:rPr>
          <w:szCs w:val="22"/>
        </w:rPr>
      </w:pPr>
    </w:p>
    <w:p w14:paraId="445BCDE0" w14:textId="77777777" w:rsidR="00941A60" w:rsidRPr="009D750E" w:rsidRDefault="001D5EBC" w:rsidP="00941A60">
      <w:pPr>
        <w:rPr>
          <w:szCs w:val="22"/>
        </w:rPr>
      </w:pPr>
      <w:r>
        <w:rPr>
          <w:szCs w:val="22"/>
        </w:rPr>
        <w:t>3.2.4</w:t>
      </w:r>
      <w:r w:rsidR="00941A60">
        <w:rPr>
          <w:szCs w:val="22"/>
        </w:rPr>
        <w:t xml:space="preserve"> </w:t>
      </w:r>
      <w:r w:rsidR="00941A60" w:rsidRPr="009D750E">
        <w:rPr>
          <w:bCs/>
          <w:szCs w:val="22"/>
        </w:rPr>
        <w:t xml:space="preserve">Roads can be taken over at the Town </w:t>
      </w:r>
      <w:proofErr w:type="gramStart"/>
      <w:r w:rsidR="00941A60" w:rsidRPr="009D750E">
        <w:rPr>
          <w:bCs/>
          <w:szCs w:val="22"/>
        </w:rPr>
        <w:t>Boards</w:t>
      </w:r>
      <w:proofErr w:type="gramEnd"/>
      <w:r w:rsidR="00941A60" w:rsidRPr="009D750E">
        <w:rPr>
          <w:bCs/>
          <w:szCs w:val="22"/>
        </w:rPr>
        <w:t xml:space="preserve"> discretion without a</w:t>
      </w:r>
      <w:r w:rsidR="00941A60" w:rsidRPr="009D750E">
        <w:rPr>
          <w:szCs w:val="22"/>
        </w:rPr>
        <w:t xml:space="preserve">sphalt paving.  In this case the road would be placed on the </w:t>
      </w:r>
      <w:proofErr w:type="gramStart"/>
      <w:r w:rsidR="00941A60" w:rsidRPr="009D750E">
        <w:rPr>
          <w:szCs w:val="22"/>
        </w:rPr>
        <w:t>long range</w:t>
      </w:r>
      <w:proofErr w:type="gramEnd"/>
      <w:r w:rsidR="00941A60" w:rsidRPr="009D750E">
        <w:rPr>
          <w:szCs w:val="22"/>
        </w:rPr>
        <w:t xml:space="preserve"> paving plan.  Order of paving would be determined based upon the priorities established each year as the </w:t>
      </w:r>
      <w:proofErr w:type="gramStart"/>
      <w:r w:rsidR="00941A60" w:rsidRPr="009D750E">
        <w:rPr>
          <w:szCs w:val="22"/>
        </w:rPr>
        <w:t>5 year</w:t>
      </w:r>
      <w:proofErr w:type="gramEnd"/>
      <w:r w:rsidR="00941A60" w:rsidRPr="009D750E">
        <w:rPr>
          <w:szCs w:val="22"/>
        </w:rPr>
        <w:t xml:space="preserve"> plan is </w:t>
      </w:r>
      <w:r w:rsidR="00C743FC">
        <w:rPr>
          <w:szCs w:val="22"/>
        </w:rPr>
        <w:t>updated</w:t>
      </w:r>
      <w:r w:rsidR="00941A60" w:rsidRPr="009D750E">
        <w:rPr>
          <w:szCs w:val="22"/>
        </w:rPr>
        <w:t>.</w:t>
      </w:r>
    </w:p>
    <w:p w14:paraId="445BCDE1" w14:textId="77777777" w:rsidR="001D5EBC" w:rsidRDefault="001D5EBC" w:rsidP="001618EF">
      <w:pPr>
        <w:rPr>
          <w:szCs w:val="22"/>
        </w:rPr>
      </w:pPr>
    </w:p>
    <w:p w14:paraId="445BCDE2" w14:textId="77777777" w:rsidR="00565227" w:rsidRDefault="00565227" w:rsidP="001618EF">
      <w:pPr>
        <w:rPr>
          <w:szCs w:val="22"/>
        </w:rPr>
      </w:pPr>
    </w:p>
    <w:p w14:paraId="445BCDE3" w14:textId="77777777" w:rsidR="00565227" w:rsidRDefault="00565227" w:rsidP="00A77B81">
      <w:pPr>
        <w:pStyle w:val="ListParagraph"/>
        <w:numPr>
          <w:ilvl w:val="1"/>
          <w:numId w:val="19"/>
        </w:numPr>
        <w:ind w:left="435"/>
        <w:rPr>
          <w:szCs w:val="22"/>
        </w:rPr>
      </w:pPr>
      <w:r w:rsidRPr="00A77B81">
        <w:rPr>
          <w:szCs w:val="22"/>
        </w:rPr>
        <w:t>Functional Classifications for Sylvan Township Roads</w:t>
      </w:r>
    </w:p>
    <w:p w14:paraId="445BCDE4" w14:textId="77777777" w:rsidR="00565227" w:rsidRPr="00A77B81" w:rsidRDefault="00565227" w:rsidP="00A77B81">
      <w:pPr>
        <w:pStyle w:val="ListParagraph"/>
        <w:ind w:left="615"/>
        <w:rPr>
          <w:szCs w:val="22"/>
        </w:rPr>
      </w:pPr>
    </w:p>
    <w:p w14:paraId="445BCDE5" w14:textId="77777777" w:rsidR="00565227" w:rsidRPr="00A77B81" w:rsidRDefault="00565227" w:rsidP="00C743FC">
      <w:pPr>
        <w:ind w:firstLine="435"/>
        <w:rPr>
          <w:szCs w:val="22"/>
        </w:rPr>
      </w:pPr>
      <w:r w:rsidRPr="00A77B81">
        <w:rPr>
          <w:szCs w:val="22"/>
        </w:rPr>
        <w:t>Major Collectors</w:t>
      </w:r>
      <w:r w:rsidRPr="00A77B81">
        <w:rPr>
          <w:szCs w:val="22"/>
        </w:rPr>
        <w:tab/>
      </w:r>
      <w:r w:rsidRPr="00A77B81">
        <w:rPr>
          <w:szCs w:val="22"/>
        </w:rPr>
        <w:tab/>
      </w:r>
      <w:r w:rsidRPr="00A77B81">
        <w:rPr>
          <w:szCs w:val="22"/>
        </w:rPr>
        <w:tab/>
      </w:r>
      <w:r>
        <w:rPr>
          <w:szCs w:val="22"/>
        </w:rPr>
        <w:t xml:space="preserve">            </w:t>
      </w:r>
      <w:r w:rsidR="00C743FC">
        <w:rPr>
          <w:szCs w:val="22"/>
        </w:rPr>
        <w:tab/>
      </w:r>
      <w:r w:rsidRPr="00A77B81">
        <w:rPr>
          <w:szCs w:val="22"/>
        </w:rPr>
        <w:t xml:space="preserve">24 feet in width with </w:t>
      </w:r>
      <w:proofErr w:type="gramStart"/>
      <w:r w:rsidRPr="00A77B81">
        <w:rPr>
          <w:szCs w:val="22"/>
        </w:rPr>
        <w:t>2 foot</w:t>
      </w:r>
      <w:proofErr w:type="gramEnd"/>
      <w:r w:rsidRPr="00A77B81">
        <w:rPr>
          <w:szCs w:val="22"/>
        </w:rPr>
        <w:t xml:space="preserve"> shoulders</w:t>
      </w:r>
    </w:p>
    <w:p w14:paraId="445BCDE6" w14:textId="77777777" w:rsidR="00565227" w:rsidRPr="00565227" w:rsidRDefault="00565227" w:rsidP="00A77B81">
      <w:pPr>
        <w:pStyle w:val="ListParagraph"/>
        <w:ind w:left="435"/>
        <w:rPr>
          <w:szCs w:val="22"/>
        </w:rPr>
      </w:pPr>
    </w:p>
    <w:p w14:paraId="445BCDE7" w14:textId="77777777" w:rsidR="00565227" w:rsidRPr="00565227" w:rsidRDefault="00565227" w:rsidP="00A77B81">
      <w:pPr>
        <w:pStyle w:val="ListParagraph"/>
        <w:ind w:left="435"/>
        <w:rPr>
          <w:szCs w:val="22"/>
        </w:rPr>
      </w:pPr>
      <w:r w:rsidRPr="00565227">
        <w:rPr>
          <w:szCs w:val="22"/>
        </w:rPr>
        <w:t xml:space="preserve">Minor Collectors </w:t>
      </w:r>
      <w:r w:rsidRPr="00565227">
        <w:rPr>
          <w:szCs w:val="22"/>
        </w:rPr>
        <w:tab/>
      </w:r>
      <w:r w:rsidRPr="00565227">
        <w:rPr>
          <w:szCs w:val="22"/>
        </w:rPr>
        <w:tab/>
      </w:r>
      <w:r w:rsidRPr="00565227">
        <w:rPr>
          <w:szCs w:val="22"/>
        </w:rPr>
        <w:tab/>
      </w:r>
      <w:r w:rsidRPr="00565227">
        <w:rPr>
          <w:szCs w:val="22"/>
        </w:rPr>
        <w:tab/>
      </w:r>
      <w:r w:rsidR="00061945">
        <w:rPr>
          <w:szCs w:val="22"/>
        </w:rPr>
        <w:t xml:space="preserve">            </w:t>
      </w:r>
      <w:r w:rsidR="000C18DC">
        <w:rPr>
          <w:szCs w:val="22"/>
        </w:rPr>
        <w:t>22</w:t>
      </w:r>
      <w:r w:rsidRPr="00565227">
        <w:rPr>
          <w:szCs w:val="22"/>
        </w:rPr>
        <w:t xml:space="preserve"> feet in width with </w:t>
      </w:r>
      <w:proofErr w:type="gramStart"/>
      <w:r w:rsidRPr="00565227">
        <w:rPr>
          <w:szCs w:val="22"/>
        </w:rPr>
        <w:t>2 foot</w:t>
      </w:r>
      <w:proofErr w:type="gramEnd"/>
      <w:r w:rsidRPr="00565227">
        <w:rPr>
          <w:szCs w:val="22"/>
        </w:rPr>
        <w:t xml:space="preserve"> shoulders</w:t>
      </w:r>
    </w:p>
    <w:p w14:paraId="445BCDE8" w14:textId="77777777" w:rsidR="00565227" w:rsidRPr="00565227" w:rsidRDefault="00565227" w:rsidP="00A77B81">
      <w:pPr>
        <w:pStyle w:val="ListParagraph"/>
        <w:ind w:left="435"/>
        <w:rPr>
          <w:szCs w:val="22"/>
        </w:rPr>
      </w:pPr>
    </w:p>
    <w:p w14:paraId="445BCDE9" w14:textId="77777777" w:rsidR="00565227" w:rsidRPr="00565227" w:rsidRDefault="00565227" w:rsidP="00A77B81">
      <w:pPr>
        <w:pStyle w:val="ListParagraph"/>
        <w:ind w:left="435"/>
        <w:rPr>
          <w:szCs w:val="22"/>
        </w:rPr>
      </w:pPr>
      <w:r w:rsidRPr="00565227">
        <w:rPr>
          <w:szCs w:val="22"/>
        </w:rPr>
        <w:t>Local Roads</w:t>
      </w:r>
      <w:r w:rsidRPr="00565227">
        <w:rPr>
          <w:szCs w:val="22"/>
        </w:rPr>
        <w:tab/>
      </w:r>
      <w:r w:rsidRPr="00565227">
        <w:rPr>
          <w:szCs w:val="22"/>
        </w:rPr>
        <w:tab/>
      </w:r>
      <w:r w:rsidRPr="00565227">
        <w:rPr>
          <w:szCs w:val="22"/>
        </w:rPr>
        <w:tab/>
      </w:r>
      <w:r w:rsidRPr="00565227">
        <w:rPr>
          <w:szCs w:val="22"/>
        </w:rPr>
        <w:tab/>
      </w:r>
      <w:r w:rsidRPr="00565227">
        <w:rPr>
          <w:szCs w:val="22"/>
        </w:rPr>
        <w:tab/>
        <w:t xml:space="preserve">18 feet in width with </w:t>
      </w:r>
      <w:proofErr w:type="gramStart"/>
      <w:r w:rsidRPr="00565227">
        <w:rPr>
          <w:szCs w:val="22"/>
        </w:rPr>
        <w:t>2 foot</w:t>
      </w:r>
      <w:proofErr w:type="gramEnd"/>
      <w:r w:rsidRPr="00565227">
        <w:rPr>
          <w:szCs w:val="22"/>
        </w:rPr>
        <w:t xml:space="preserve"> shoulders</w:t>
      </w:r>
    </w:p>
    <w:p w14:paraId="445BCDEA" w14:textId="77777777" w:rsidR="00565227" w:rsidRPr="00565227" w:rsidRDefault="00565227" w:rsidP="00A77B81">
      <w:pPr>
        <w:pStyle w:val="ListParagraph"/>
        <w:ind w:left="435"/>
        <w:rPr>
          <w:szCs w:val="22"/>
        </w:rPr>
      </w:pPr>
    </w:p>
    <w:p w14:paraId="445BCDEB" w14:textId="77777777" w:rsidR="00565227" w:rsidRPr="00565227" w:rsidRDefault="00565227" w:rsidP="00A77B81">
      <w:pPr>
        <w:pStyle w:val="ListParagraph"/>
        <w:ind w:left="435"/>
        <w:rPr>
          <w:szCs w:val="22"/>
        </w:rPr>
      </w:pPr>
      <w:r w:rsidRPr="00565227">
        <w:rPr>
          <w:szCs w:val="22"/>
        </w:rPr>
        <w:t>Rustic Roads</w:t>
      </w:r>
      <w:r w:rsidRPr="00565227">
        <w:rPr>
          <w:szCs w:val="22"/>
        </w:rPr>
        <w:tab/>
      </w:r>
      <w:r w:rsidRPr="00565227">
        <w:rPr>
          <w:szCs w:val="22"/>
        </w:rPr>
        <w:tab/>
      </w:r>
      <w:r w:rsidRPr="00565227">
        <w:rPr>
          <w:szCs w:val="22"/>
        </w:rPr>
        <w:tab/>
      </w:r>
      <w:r w:rsidRPr="00565227">
        <w:rPr>
          <w:szCs w:val="22"/>
        </w:rPr>
        <w:tab/>
      </w:r>
      <w:r w:rsidRPr="00565227">
        <w:rPr>
          <w:szCs w:val="22"/>
        </w:rPr>
        <w:tab/>
        <w:t>14 – 18 f</w:t>
      </w:r>
      <w:r w:rsidR="00466703">
        <w:rPr>
          <w:szCs w:val="22"/>
        </w:rPr>
        <w:t>ee</w:t>
      </w:r>
      <w:r w:rsidRPr="00565227">
        <w:rPr>
          <w:szCs w:val="22"/>
        </w:rPr>
        <w:t xml:space="preserve">t in width with </w:t>
      </w:r>
      <w:proofErr w:type="gramStart"/>
      <w:r w:rsidRPr="00565227">
        <w:rPr>
          <w:szCs w:val="22"/>
        </w:rPr>
        <w:t>2 foot</w:t>
      </w:r>
      <w:proofErr w:type="gramEnd"/>
      <w:r w:rsidRPr="00565227">
        <w:rPr>
          <w:szCs w:val="22"/>
        </w:rPr>
        <w:t xml:space="preserve"> shoulders</w:t>
      </w:r>
    </w:p>
    <w:p w14:paraId="445BCDEC" w14:textId="77777777" w:rsidR="00565227" w:rsidRPr="00A77B81" w:rsidRDefault="00565227" w:rsidP="00A77B81">
      <w:pPr>
        <w:pStyle w:val="ListParagraph"/>
        <w:ind w:left="615"/>
        <w:rPr>
          <w:szCs w:val="22"/>
        </w:rPr>
      </w:pPr>
    </w:p>
    <w:p w14:paraId="445BCDED" w14:textId="77777777" w:rsidR="001618EF" w:rsidRPr="00562B4D" w:rsidRDefault="00565227" w:rsidP="001618EF">
      <w:pPr>
        <w:rPr>
          <w:szCs w:val="22"/>
        </w:rPr>
      </w:pPr>
      <w:r>
        <w:rPr>
          <w:szCs w:val="22"/>
        </w:rPr>
        <w:t>3.31 Definitions of Road Classifications</w:t>
      </w:r>
    </w:p>
    <w:p w14:paraId="445BCDEE" w14:textId="77777777" w:rsidR="00663765" w:rsidRPr="005B31F3" w:rsidRDefault="00663765" w:rsidP="00663765">
      <w:pPr>
        <w:rPr>
          <w:szCs w:val="22"/>
        </w:rPr>
      </w:pPr>
      <w:r>
        <w:rPr>
          <w:b/>
          <w:bCs/>
          <w:szCs w:val="22"/>
        </w:rPr>
        <w:t xml:space="preserve">          </w:t>
      </w:r>
      <w:r w:rsidRPr="005B31F3">
        <w:rPr>
          <w:b/>
          <w:bCs/>
          <w:szCs w:val="22"/>
        </w:rPr>
        <w:t>Major Collector</w:t>
      </w:r>
    </w:p>
    <w:p w14:paraId="445BCDEF" w14:textId="77777777" w:rsidR="00663765" w:rsidRDefault="00663765">
      <w:pPr>
        <w:rPr>
          <w:szCs w:val="22"/>
        </w:rPr>
      </w:pPr>
      <w:r>
        <w:rPr>
          <w:szCs w:val="22"/>
        </w:rPr>
        <w:t xml:space="preserve">          </w:t>
      </w:r>
      <w:r w:rsidRPr="005B31F3">
        <w:rPr>
          <w:szCs w:val="22"/>
        </w:rPr>
        <w:t xml:space="preserve">Serves several other roads that feed in traffic or </w:t>
      </w:r>
      <w:proofErr w:type="gramStart"/>
      <w:r w:rsidRPr="005B31F3">
        <w:rPr>
          <w:szCs w:val="22"/>
        </w:rPr>
        <w:t>serves</w:t>
      </w:r>
      <w:proofErr w:type="gramEnd"/>
      <w:r w:rsidRPr="005B31F3">
        <w:rPr>
          <w:szCs w:val="22"/>
        </w:rPr>
        <w:t xml:space="preserve"> through traffic from another jurisdiction </w:t>
      </w:r>
      <w:r>
        <w:rPr>
          <w:szCs w:val="22"/>
        </w:rPr>
        <w:t>or</w:t>
      </w:r>
    </w:p>
    <w:p w14:paraId="445BCDF0" w14:textId="77777777" w:rsidR="00663765" w:rsidRPr="005B31F3" w:rsidRDefault="00663765">
      <w:pPr>
        <w:rPr>
          <w:szCs w:val="22"/>
        </w:rPr>
      </w:pPr>
      <w:r>
        <w:rPr>
          <w:szCs w:val="22"/>
        </w:rPr>
        <w:t xml:space="preserve">          </w:t>
      </w:r>
      <w:r w:rsidR="00466703">
        <w:rPr>
          <w:szCs w:val="22"/>
        </w:rPr>
        <w:t>c</w:t>
      </w:r>
      <w:r>
        <w:rPr>
          <w:szCs w:val="22"/>
        </w:rPr>
        <w:t>ommunity</w:t>
      </w:r>
      <w:r w:rsidR="00466703">
        <w:rPr>
          <w:szCs w:val="22"/>
        </w:rPr>
        <w:t>.</w:t>
      </w:r>
    </w:p>
    <w:p w14:paraId="445BCDF1" w14:textId="77777777" w:rsidR="00663765" w:rsidRPr="005B31F3" w:rsidRDefault="00663765" w:rsidP="00663765">
      <w:pPr>
        <w:rPr>
          <w:szCs w:val="22"/>
        </w:rPr>
      </w:pPr>
      <w:r>
        <w:rPr>
          <w:szCs w:val="22"/>
        </w:rPr>
        <w:t xml:space="preserve">         </w:t>
      </w:r>
      <w:r w:rsidRPr="005B31F3">
        <w:rPr>
          <w:szCs w:val="22"/>
        </w:rPr>
        <w:t>Serves a large capacity user such as a school, church</w:t>
      </w:r>
      <w:proofErr w:type="gramStart"/>
      <w:r w:rsidRPr="005B31F3">
        <w:rPr>
          <w:szCs w:val="22"/>
        </w:rPr>
        <w:t>, factory</w:t>
      </w:r>
      <w:proofErr w:type="gramEnd"/>
      <w:r w:rsidRPr="005B31F3">
        <w:rPr>
          <w:szCs w:val="22"/>
        </w:rPr>
        <w:t>.</w:t>
      </w:r>
    </w:p>
    <w:p w14:paraId="445BCDF2" w14:textId="77777777" w:rsidR="00663765" w:rsidRPr="005B31F3" w:rsidRDefault="00663765" w:rsidP="00663765">
      <w:pPr>
        <w:rPr>
          <w:szCs w:val="22"/>
        </w:rPr>
      </w:pPr>
      <w:r>
        <w:rPr>
          <w:szCs w:val="22"/>
        </w:rPr>
        <w:t xml:space="preserve">         </w:t>
      </w:r>
      <w:proofErr w:type="gramStart"/>
      <w:r w:rsidRPr="005B31F3">
        <w:rPr>
          <w:szCs w:val="22"/>
        </w:rPr>
        <w:t>Has</w:t>
      </w:r>
      <w:proofErr w:type="gramEnd"/>
      <w:r w:rsidRPr="005B31F3">
        <w:rPr>
          <w:szCs w:val="22"/>
        </w:rPr>
        <w:t xml:space="preserve"> a potential traffic load of more than 75 cars per day.</w:t>
      </w:r>
    </w:p>
    <w:p w14:paraId="445BCDF3" w14:textId="77777777" w:rsidR="00663765" w:rsidRPr="005B31F3" w:rsidRDefault="00663765" w:rsidP="00663765">
      <w:pPr>
        <w:rPr>
          <w:szCs w:val="22"/>
        </w:rPr>
      </w:pPr>
      <w:r>
        <w:rPr>
          <w:szCs w:val="22"/>
        </w:rPr>
        <w:t xml:space="preserve">         </w:t>
      </w:r>
      <w:r w:rsidRPr="005B31F3">
        <w:rPr>
          <w:szCs w:val="22"/>
        </w:rPr>
        <w:t xml:space="preserve">Minimum width of 24 feet with </w:t>
      </w:r>
      <w:proofErr w:type="gramStart"/>
      <w:r w:rsidRPr="005B31F3">
        <w:rPr>
          <w:szCs w:val="22"/>
        </w:rPr>
        <w:t>2 foot</w:t>
      </w:r>
      <w:proofErr w:type="gramEnd"/>
      <w:r w:rsidRPr="005B31F3">
        <w:rPr>
          <w:szCs w:val="22"/>
        </w:rPr>
        <w:t xml:space="preserve"> shoulders</w:t>
      </w:r>
      <w:r w:rsidR="00466703">
        <w:rPr>
          <w:szCs w:val="22"/>
        </w:rPr>
        <w:t>.</w:t>
      </w:r>
    </w:p>
    <w:p w14:paraId="445BCDF4" w14:textId="77777777" w:rsidR="00663765" w:rsidRPr="005B31F3" w:rsidRDefault="00663765" w:rsidP="00663765">
      <w:pPr>
        <w:rPr>
          <w:szCs w:val="22"/>
        </w:rPr>
      </w:pPr>
    </w:p>
    <w:p w14:paraId="445BCDF5" w14:textId="77777777" w:rsidR="00663765" w:rsidRPr="005B31F3" w:rsidRDefault="00663765" w:rsidP="00663765">
      <w:pPr>
        <w:rPr>
          <w:szCs w:val="22"/>
        </w:rPr>
      </w:pPr>
      <w:r>
        <w:rPr>
          <w:b/>
          <w:bCs/>
          <w:szCs w:val="22"/>
        </w:rPr>
        <w:t xml:space="preserve">         </w:t>
      </w:r>
      <w:r w:rsidRPr="005B31F3">
        <w:rPr>
          <w:b/>
          <w:bCs/>
          <w:szCs w:val="22"/>
        </w:rPr>
        <w:t>Minor Collector</w:t>
      </w:r>
    </w:p>
    <w:p w14:paraId="445BCDF6" w14:textId="77777777" w:rsidR="00663765" w:rsidRPr="005B31F3" w:rsidRDefault="00663765">
      <w:pPr>
        <w:rPr>
          <w:szCs w:val="22"/>
        </w:rPr>
      </w:pPr>
      <w:r>
        <w:rPr>
          <w:szCs w:val="22"/>
        </w:rPr>
        <w:t xml:space="preserve">         </w:t>
      </w:r>
      <w:r w:rsidRPr="005B31F3">
        <w:rPr>
          <w:szCs w:val="22"/>
        </w:rPr>
        <w:t>Has one or more other roads with traffic flowing into i</w:t>
      </w:r>
      <w:r w:rsidR="00466703">
        <w:rPr>
          <w:szCs w:val="22"/>
        </w:rPr>
        <w:t>t</w:t>
      </w:r>
      <w:r w:rsidRPr="005B31F3">
        <w:rPr>
          <w:szCs w:val="22"/>
        </w:rPr>
        <w:t>.</w:t>
      </w:r>
    </w:p>
    <w:p w14:paraId="445BCDF7" w14:textId="77777777" w:rsidR="00663765" w:rsidRPr="005B31F3" w:rsidRDefault="00663765">
      <w:pPr>
        <w:rPr>
          <w:szCs w:val="22"/>
        </w:rPr>
      </w:pPr>
      <w:r>
        <w:rPr>
          <w:szCs w:val="22"/>
        </w:rPr>
        <w:t xml:space="preserve">         </w:t>
      </w:r>
      <w:r w:rsidRPr="005B31F3">
        <w:rPr>
          <w:szCs w:val="22"/>
        </w:rPr>
        <w:t>Total projected inflow from other roads less than the collector itself.</w:t>
      </w:r>
    </w:p>
    <w:p w14:paraId="445BCDF8" w14:textId="77777777" w:rsidR="00663765" w:rsidRPr="005B31F3" w:rsidRDefault="00663765" w:rsidP="00663765">
      <w:pPr>
        <w:rPr>
          <w:szCs w:val="22"/>
        </w:rPr>
      </w:pPr>
      <w:r>
        <w:rPr>
          <w:szCs w:val="22"/>
        </w:rPr>
        <w:t xml:space="preserve">         </w:t>
      </w:r>
      <w:proofErr w:type="gramStart"/>
      <w:r w:rsidRPr="005B31F3">
        <w:rPr>
          <w:szCs w:val="22"/>
        </w:rPr>
        <w:t>Has</w:t>
      </w:r>
      <w:proofErr w:type="gramEnd"/>
      <w:r w:rsidRPr="005B31F3">
        <w:rPr>
          <w:szCs w:val="22"/>
        </w:rPr>
        <w:t xml:space="preserve"> a width of </w:t>
      </w:r>
      <w:r w:rsidR="000C18DC">
        <w:rPr>
          <w:szCs w:val="22"/>
        </w:rPr>
        <w:t>22</w:t>
      </w:r>
      <w:r w:rsidR="000C18DC" w:rsidRPr="005B31F3">
        <w:rPr>
          <w:szCs w:val="22"/>
        </w:rPr>
        <w:t xml:space="preserve"> </w:t>
      </w:r>
      <w:r w:rsidRPr="005B31F3">
        <w:rPr>
          <w:szCs w:val="22"/>
        </w:rPr>
        <w:t xml:space="preserve">feet with a </w:t>
      </w:r>
      <w:proofErr w:type="gramStart"/>
      <w:r w:rsidRPr="005B31F3">
        <w:rPr>
          <w:szCs w:val="22"/>
        </w:rPr>
        <w:t>2 foot</w:t>
      </w:r>
      <w:proofErr w:type="gramEnd"/>
      <w:r w:rsidRPr="005B31F3">
        <w:rPr>
          <w:szCs w:val="22"/>
        </w:rPr>
        <w:t xml:space="preserve"> shoulder.</w:t>
      </w:r>
    </w:p>
    <w:p w14:paraId="445BCDF9" w14:textId="77777777" w:rsidR="00663765" w:rsidRPr="005B31F3" w:rsidRDefault="00663765" w:rsidP="00663765">
      <w:pPr>
        <w:rPr>
          <w:szCs w:val="22"/>
        </w:rPr>
      </w:pPr>
      <w:r>
        <w:rPr>
          <w:szCs w:val="22"/>
        </w:rPr>
        <w:t xml:space="preserve">         </w:t>
      </w:r>
      <w:proofErr w:type="gramStart"/>
      <w:r w:rsidRPr="005B31F3">
        <w:rPr>
          <w:szCs w:val="22"/>
        </w:rPr>
        <w:t>Has</w:t>
      </w:r>
      <w:proofErr w:type="gramEnd"/>
      <w:r w:rsidRPr="005B31F3">
        <w:rPr>
          <w:szCs w:val="22"/>
        </w:rPr>
        <w:t xml:space="preserve"> a potential traffic load of less than 75 cars per day</w:t>
      </w:r>
      <w:r w:rsidR="00466703">
        <w:rPr>
          <w:szCs w:val="22"/>
        </w:rPr>
        <w:t>.</w:t>
      </w:r>
    </w:p>
    <w:p w14:paraId="445BCDFA" w14:textId="77777777" w:rsidR="00663765" w:rsidRPr="005B31F3" w:rsidRDefault="00663765" w:rsidP="00663765">
      <w:pPr>
        <w:rPr>
          <w:szCs w:val="22"/>
        </w:rPr>
      </w:pPr>
    </w:p>
    <w:p w14:paraId="445BCDFB" w14:textId="77777777" w:rsidR="00663765" w:rsidRPr="005B31F3" w:rsidRDefault="00663765" w:rsidP="00663765">
      <w:pPr>
        <w:rPr>
          <w:szCs w:val="22"/>
        </w:rPr>
      </w:pPr>
      <w:r>
        <w:rPr>
          <w:b/>
          <w:bCs/>
          <w:szCs w:val="22"/>
        </w:rPr>
        <w:t xml:space="preserve">         </w:t>
      </w:r>
      <w:r w:rsidRPr="005B31F3">
        <w:rPr>
          <w:b/>
          <w:bCs/>
          <w:szCs w:val="22"/>
        </w:rPr>
        <w:t>Local Road</w:t>
      </w:r>
    </w:p>
    <w:p w14:paraId="445BCDFC" w14:textId="77777777" w:rsidR="00663765" w:rsidRPr="005B31F3" w:rsidRDefault="00663765" w:rsidP="00663765">
      <w:pPr>
        <w:rPr>
          <w:szCs w:val="22"/>
        </w:rPr>
      </w:pPr>
      <w:r>
        <w:rPr>
          <w:szCs w:val="22"/>
        </w:rPr>
        <w:t xml:space="preserve">         </w:t>
      </w:r>
      <w:r w:rsidRPr="005B31F3">
        <w:rPr>
          <w:szCs w:val="22"/>
        </w:rPr>
        <w:t xml:space="preserve">Is a </w:t>
      </w:r>
      <w:proofErr w:type="gramStart"/>
      <w:r w:rsidRPr="005B31F3">
        <w:rPr>
          <w:szCs w:val="22"/>
        </w:rPr>
        <w:t>dead end</w:t>
      </w:r>
      <w:proofErr w:type="gramEnd"/>
      <w:r w:rsidRPr="005B31F3">
        <w:rPr>
          <w:szCs w:val="22"/>
        </w:rPr>
        <w:t xml:space="preserve"> road or has no possibility to add additional roadway</w:t>
      </w:r>
      <w:r w:rsidR="00466703">
        <w:rPr>
          <w:szCs w:val="22"/>
        </w:rPr>
        <w:t>.</w:t>
      </w:r>
    </w:p>
    <w:p w14:paraId="445BCDFD" w14:textId="77777777" w:rsidR="00663765" w:rsidRPr="005B31F3" w:rsidRDefault="00663765" w:rsidP="00663765">
      <w:pPr>
        <w:rPr>
          <w:szCs w:val="22"/>
        </w:rPr>
      </w:pPr>
      <w:r>
        <w:rPr>
          <w:szCs w:val="22"/>
        </w:rPr>
        <w:t xml:space="preserve">         </w:t>
      </w:r>
      <w:r w:rsidRPr="005B31F3">
        <w:rPr>
          <w:szCs w:val="22"/>
        </w:rPr>
        <w:t>Serves only those living on the road.</w:t>
      </w:r>
    </w:p>
    <w:p w14:paraId="445BCDFE" w14:textId="77777777" w:rsidR="00663765" w:rsidRPr="005B31F3" w:rsidRDefault="00663765" w:rsidP="00663765">
      <w:pPr>
        <w:rPr>
          <w:szCs w:val="22"/>
        </w:rPr>
      </w:pPr>
      <w:r>
        <w:rPr>
          <w:szCs w:val="22"/>
        </w:rPr>
        <w:t xml:space="preserve">         </w:t>
      </w:r>
      <w:proofErr w:type="gramStart"/>
      <w:r w:rsidRPr="005B31F3">
        <w:rPr>
          <w:szCs w:val="22"/>
        </w:rPr>
        <w:t>Has</w:t>
      </w:r>
      <w:proofErr w:type="gramEnd"/>
      <w:r w:rsidRPr="005B31F3">
        <w:rPr>
          <w:szCs w:val="22"/>
        </w:rPr>
        <w:t xml:space="preserve"> a width </w:t>
      </w:r>
      <w:r w:rsidR="007E7132">
        <w:rPr>
          <w:szCs w:val="22"/>
        </w:rPr>
        <w:t xml:space="preserve">of </w:t>
      </w:r>
      <w:r w:rsidRPr="005B31F3">
        <w:rPr>
          <w:szCs w:val="22"/>
        </w:rPr>
        <w:t xml:space="preserve">18 feet with a </w:t>
      </w:r>
      <w:proofErr w:type="gramStart"/>
      <w:r w:rsidRPr="005B31F3">
        <w:rPr>
          <w:szCs w:val="22"/>
        </w:rPr>
        <w:t>2 foot</w:t>
      </w:r>
      <w:proofErr w:type="gramEnd"/>
      <w:r w:rsidRPr="005B31F3">
        <w:rPr>
          <w:szCs w:val="22"/>
        </w:rPr>
        <w:t xml:space="preserve"> shoulder.</w:t>
      </w:r>
    </w:p>
    <w:p w14:paraId="445BCDFF" w14:textId="77777777" w:rsidR="00663765" w:rsidRDefault="00663765" w:rsidP="00663765">
      <w:pPr>
        <w:rPr>
          <w:szCs w:val="22"/>
        </w:rPr>
      </w:pPr>
      <w:r>
        <w:rPr>
          <w:szCs w:val="22"/>
        </w:rPr>
        <w:t xml:space="preserve">         </w:t>
      </w:r>
      <w:proofErr w:type="gramStart"/>
      <w:r w:rsidRPr="005B31F3">
        <w:rPr>
          <w:szCs w:val="22"/>
        </w:rPr>
        <w:t>Has</w:t>
      </w:r>
      <w:proofErr w:type="gramEnd"/>
      <w:r w:rsidRPr="005B31F3">
        <w:rPr>
          <w:szCs w:val="22"/>
        </w:rPr>
        <w:t xml:space="preserve"> a projected possible traffic load of less than 50 cars per day</w:t>
      </w:r>
      <w:r w:rsidR="00466703">
        <w:rPr>
          <w:szCs w:val="22"/>
        </w:rPr>
        <w:t>.</w:t>
      </w:r>
    </w:p>
    <w:p w14:paraId="445BCE00" w14:textId="77777777" w:rsidR="00663765" w:rsidRDefault="00663765" w:rsidP="00663765">
      <w:pPr>
        <w:rPr>
          <w:szCs w:val="22"/>
        </w:rPr>
      </w:pPr>
    </w:p>
    <w:p w14:paraId="445BCE01" w14:textId="77777777" w:rsidR="00663765" w:rsidRDefault="00663765" w:rsidP="00663765">
      <w:pPr>
        <w:rPr>
          <w:b/>
          <w:szCs w:val="22"/>
        </w:rPr>
      </w:pPr>
      <w:r>
        <w:rPr>
          <w:szCs w:val="22"/>
        </w:rPr>
        <w:t xml:space="preserve">        </w:t>
      </w:r>
      <w:r w:rsidRPr="00A77B81">
        <w:rPr>
          <w:b/>
          <w:szCs w:val="22"/>
        </w:rPr>
        <w:t>Rustic Road</w:t>
      </w:r>
    </w:p>
    <w:p w14:paraId="445BCE02" w14:textId="7CC0BE9D" w:rsidR="00663765" w:rsidRDefault="00663765" w:rsidP="00663765">
      <w:pPr>
        <w:rPr>
          <w:szCs w:val="22"/>
        </w:rPr>
      </w:pPr>
      <w:r>
        <w:rPr>
          <w:b/>
          <w:szCs w:val="22"/>
        </w:rPr>
        <w:t xml:space="preserve">        </w:t>
      </w:r>
      <w:r w:rsidRPr="00FD14BC">
        <w:rPr>
          <w:szCs w:val="22"/>
        </w:rPr>
        <w:t xml:space="preserve">Protect outstanding natural features and natural look as per the </w:t>
      </w:r>
      <w:r w:rsidR="00D96C81">
        <w:rPr>
          <w:szCs w:val="22"/>
        </w:rPr>
        <w:t>Sylvan</w:t>
      </w:r>
      <w:r w:rsidR="006F3BD8">
        <w:rPr>
          <w:szCs w:val="22"/>
        </w:rPr>
        <w:t xml:space="preserve"> Township</w:t>
      </w:r>
      <w:r w:rsidR="00D96C81">
        <w:rPr>
          <w:szCs w:val="22"/>
        </w:rPr>
        <w:t xml:space="preserve"> </w:t>
      </w:r>
      <w:r w:rsidRPr="00FD14BC">
        <w:rPr>
          <w:szCs w:val="22"/>
        </w:rPr>
        <w:t>Comp</w:t>
      </w:r>
      <w:r w:rsidR="00A87C2C">
        <w:rPr>
          <w:szCs w:val="22"/>
        </w:rPr>
        <w:t>rehensive</w:t>
      </w:r>
      <w:r w:rsidRPr="00FD14BC">
        <w:rPr>
          <w:szCs w:val="22"/>
        </w:rPr>
        <w:t xml:space="preserve"> </w:t>
      </w:r>
      <w:r w:rsidR="006F3BD8">
        <w:rPr>
          <w:szCs w:val="22"/>
        </w:rPr>
        <w:tab/>
        <w:t xml:space="preserve"> </w:t>
      </w:r>
      <w:r w:rsidR="007C3739">
        <w:rPr>
          <w:szCs w:val="22"/>
        </w:rPr>
        <w:t xml:space="preserve"> </w:t>
      </w:r>
    </w:p>
    <w:p w14:paraId="095D7A0F" w14:textId="3BEFBF5F" w:rsidR="007C3739" w:rsidRPr="00FD14BC" w:rsidRDefault="007C3739" w:rsidP="00663765">
      <w:pPr>
        <w:rPr>
          <w:szCs w:val="22"/>
        </w:rPr>
      </w:pPr>
      <w:r>
        <w:rPr>
          <w:szCs w:val="22"/>
        </w:rPr>
        <w:t xml:space="preserve">        Plan.</w:t>
      </w:r>
    </w:p>
    <w:p w14:paraId="445BCE03" w14:textId="77777777" w:rsidR="00663765" w:rsidRPr="00FD14BC" w:rsidRDefault="009B75AF" w:rsidP="00663765">
      <w:pPr>
        <w:rPr>
          <w:szCs w:val="22"/>
        </w:rPr>
      </w:pPr>
      <w:r>
        <w:rPr>
          <w:szCs w:val="22"/>
        </w:rPr>
        <w:t xml:space="preserve">        </w:t>
      </w:r>
      <w:r w:rsidR="00663765" w:rsidRPr="00FD14BC">
        <w:rPr>
          <w:szCs w:val="22"/>
        </w:rPr>
        <w:t>Average daily traffic of less than 75 vehicles per day</w:t>
      </w:r>
      <w:r w:rsidR="00466703">
        <w:rPr>
          <w:szCs w:val="22"/>
        </w:rPr>
        <w:t>.</w:t>
      </w:r>
    </w:p>
    <w:p w14:paraId="445BCE04" w14:textId="77777777" w:rsidR="00663765" w:rsidRPr="00FD14BC" w:rsidRDefault="009B75AF" w:rsidP="00663765">
      <w:pPr>
        <w:rPr>
          <w:szCs w:val="22"/>
        </w:rPr>
      </w:pPr>
      <w:r>
        <w:rPr>
          <w:szCs w:val="22"/>
        </w:rPr>
        <w:t xml:space="preserve">        </w:t>
      </w:r>
      <w:r w:rsidR="00663765" w:rsidRPr="00FD14BC">
        <w:rPr>
          <w:szCs w:val="22"/>
        </w:rPr>
        <w:t>Road must have year around use</w:t>
      </w:r>
      <w:r w:rsidR="00466703">
        <w:rPr>
          <w:szCs w:val="22"/>
        </w:rPr>
        <w:t>.</w:t>
      </w:r>
    </w:p>
    <w:p w14:paraId="445BCE05" w14:textId="77777777" w:rsidR="00663765" w:rsidRPr="00FD14BC" w:rsidRDefault="009B75AF" w:rsidP="00663765">
      <w:pPr>
        <w:rPr>
          <w:szCs w:val="22"/>
        </w:rPr>
      </w:pPr>
      <w:r>
        <w:rPr>
          <w:szCs w:val="22"/>
        </w:rPr>
        <w:lastRenderedPageBreak/>
        <w:t xml:space="preserve">        </w:t>
      </w:r>
      <w:r w:rsidR="00663765" w:rsidRPr="00FD14BC">
        <w:rPr>
          <w:szCs w:val="22"/>
        </w:rPr>
        <w:t>Speed limit of 35 miles per hour</w:t>
      </w:r>
      <w:r w:rsidR="00466703">
        <w:rPr>
          <w:szCs w:val="22"/>
        </w:rPr>
        <w:t>.</w:t>
      </w:r>
    </w:p>
    <w:p w14:paraId="445BCE06" w14:textId="77777777" w:rsidR="00663765" w:rsidRPr="00FD14BC" w:rsidRDefault="009B75AF" w:rsidP="00663765">
      <w:pPr>
        <w:rPr>
          <w:szCs w:val="22"/>
        </w:rPr>
      </w:pPr>
      <w:r>
        <w:rPr>
          <w:szCs w:val="22"/>
        </w:rPr>
        <w:t xml:space="preserve">        </w:t>
      </w:r>
      <w:r w:rsidR="00663765" w:rsidRPr="00FD14BC">
        <w:rPr>
          <w:szCs w:val="22"/>
        </w:rPr>
        <w:t>Adequate snow storage and storm water capacity must be accommodated in the plan.</w:t>
      </w:r>
    </w:p>
    <w:p w14:paraId="445BCE07" w14:textId="77777777" w:rsidR="009B75AF" w:rsidRPr="00FD14BC" w:rsidRDefault="009B75AF">
      <w:pPr>
        <w:rPr>
          <w:szCs w:val="22"/>
        </w:rPr>
      </w:pPr>
      <w:r>
        <w:rPr>
          <w:szCs w:val="22"/>
        </w:rPr>
        <w:t xml:space="preserve">        </w:t>
      </w:r>
    </w:p>
    <w:p w14:paraId="445BCE08" w14:textId="77777777" w:rsidR="00663765" w:rsidRPr="00FD14BC" w:rsidRDefault="009B75AF" w:rsidP="00663765">
      <w:pPr>
        <w:rPr>
          <w:szCs w:val="22"/>
        </w:rPr>
      </w:pPr>
      <w:r>
        <w:rPr>
          <w:szCs w:val="22"/>
        </w:rPr>
        <w:t xml:space="preserve">        </w:t>
      </w:r>
      <w:r w:rsidR="00663765" w:rsidRPr="00FD14BC">
        <w:rPr>
          <w:szCs w:val="22"/>
        </w:rPr>
        <w:t xml:space="preserve">Site lines must be adequate for a </w:t>
      </w:r>
      <w:proofErr w:type="gramStart"/>
      <w:r w:rsidR="00663765" w:rsidRPr="00FD14BC">
        <w:rPr>
          <w:szCs w:val="22"/>
        </w:rPr>
        <w:t>35 mph</w:t>
      </w:r>
      <w:proofErr w:type="gramEnd"/>
      <w:r w:rsidR="00663765" w:rsidRPr="00FD14BC">
        <w:rPr>
          <w:szCs w:val="22"/>
        </w:rPr>
        <w:t xml:space="preserve"> speed.</w:t>
      </w:r>
    </w:p>
    <w:p w14:paraId="445BCE09" w14:textId="77777777" w:rsidR="00663765" w:rsidRPr="00FD14BC" w:rsidRDefault="009B75AF" w:rsidP="00663765">
      <w:pPr>
        <w:rPr>
          <w:szCs w:val="22"/>
        </w:rPr>
      </w:pPr>
      <w:r>
        <w:rPr>
          <w:szCs w:val="22"/>
        </w:rPr>
        <w:t xml:space="preserve">        </w:t>
      </w:r>
      <w:r w:rsidR="00663765" w:rsidRPr="00FD14BC">
        <w:rPr>
          <w:szCs w:val="22"/>
        </w:rPr>
        <w:t xml:space="preserve">Board resolution required to establish rustic </w:t>
      </w:r>
      <w:proofErr w:type="gramStart"/>
      <w:r w:rsidR="00663765" w:rsidRPr="00FD14BC">
        <w:rPr>
          <w:szCs w:val="22"/>
        </w:rPr>
        <w:t>road</w:t>
      </w:r>
      <w:proofErr w:type="gramEnd"/>
      <w:r w:rsidR="00663765" w:rsidRPr="00FD14BC">
        <w:rPr>
          <w:szCs w:val="22"/>
        </w:rPr>
        <w:t>.</w:t>
      </w:r>
    </w:p>
    <w:p w14:paraId="445BCE0A" w14:textId="77777777" w:rsidR="00663765" w:rsidRPr="00FD14BC" w:rsidRDefault="009B75AF" w:rsidP="00663765">
      <w:pPr>
        <w:rPr>
          <w:szCs w:val="22"/>
        </w:rPr>
      </w:pPr>
      <w:r>
        <w:rPr>
          <w:szCs w:val="22"/>
        </w:rPr>
        <w:t xml:space="preserve">        </w:t>
      </w:r>
      <w:r w:rsidR="00663765" w:rsidRPr="00FD14BC">
        <w:rPr>
          <w:szCs w:val="22"/>
        </w:rPr>
        <w:t xml:space="preserve">Must not be </w:t>
      </w:r>
      <w:proofErr w:type="gramStart"/>
      <w:r w:rsidR="00663765" w:rsidRPr="00FD14BC">
        <w:rPr>
          <w:szCs w:val="22"/>
        </w:rPr>
        <w:t>a through</w:t>
      </w:r>
      <w:proofErr w:type="gramEnd"/>
      <w:r w:rsidR="00663765" w:rsidRPr="00FD14BC">
        <w:rPr>
          <w:szCs w:val="22"/>
        </w:rPr>
        <w:t xml:space="preserve"> road carrying traffic from other neighborhoods.</w:t>
      </w:r>
    </w:p>
    <w:p w14:paraId="445BCE0B" w14:textId="77777777" w:rsidR="00663765" w:rsidRDefault="009B75AF" w:rsidP="00663765">
      <w:pPr>
        <w:rPr>
          <w:szCs w:val="22"/>
        </w:rPr>
      </w:pPr>
      <w:r>
        <w:rPr>
          <w:szCs w:val="22"/>
        </w:rPr>
        <w:t xml:space="preserve">        </w:t>
      </w:r>
      <w:r w:rsidR="00663765" w:rsidRPr="00FD14BC">
        <w:rPr>
          <w:szCs w:val="22"/>
        </w:rPr>
        <w:t xml:space="preserve">Roadway should not have the potential </w:t>
      </w:r>
      <w:proofErr w:type="gramStart"/>
      <w:r w:rsidR="00663765" w:rsidRPr="00FD14BC">
        <w:rPr>
          <w:szCs w:val="22"/>
        </w:rPr>
        <w:t>of</w:t>
      </w:r>
      <w:proofErr w:type="gramEnd"/>
      <w:r w:rsidR="00663765" w:rsidRPr="00FD14BC">
        <w:rPr>
          <w:szCs w:val="22"/>
        </w:rPr>
        <w:t xml:space="preserve"> </w:t>
      </w:r>
      <w:proofErr w:type="gramStart"/>
      <w:r w:rsidR="00663765" w:rsidRPr="00FD14BC">
        <w:rPr>
          <w:szCs w:val="22"/>
        </w:rPr>
        <w:t>high density</w:t>
      </w:r>
      <w:proofErr w:type="gramEnd"/>
      <w:r w:rsidR="00663765" w:rsidRPr="00FD14BC">
        <w:rPr>
          <w:szCs w:val="22"/>
        </w:rPr>
        <w:t xml:space="preserve"> housing that would push future traffic loads </w:t>
      </w:r>
    </w:p>
    <w:p w14:paraId="445BCE0C" w14:textId="77777777" w:rsidR="009B75AF" w:rsidRPr="00FD14BC" w:rsidRDefault="009B75AF" w:rsidP="00663765">
      <w:pPr>
        <w:rPr>
          <w:szCs w:val="22"/>
        </w:rPr>
      </w:pPr>
      <w:r>
        <w:rPr>
          <w:szCs w:val="22"/>
        </w:rPr>
        <w:t xml:space="preserve">        beyond rustic road capacity</w:t>
      </w:r>
      <w:r w:rsidR="00466703">
        <w:rPr>
          <w:szCs w:val="22"/>
        </w:rPr>
        <w:t>.</w:t>
      </w:r>
    </w:p>
    <w:p w14:paraId="445BCE0D" w14:textId="77777777" w:rsidR="00663765" w:rsidRDefault="009B75AF" w:rsidP="00663765">
      <w:pPr>
        <w:rPr>
          <w:szCs w:val="22"/>
        </w:rPr>
      </w:pPr>
      <w:r>
        <w:rPr>
          <w:szCs w:val="22"/>
        </w:rPr>
        <w:t xml:space="preserve">        </w:t>
      </w:r>
      <w:r w:rsidR="00663765" w:rsidRPr="00FD14BC">
        <w:rPr>
          <w:szCs w:val="22"/>
        </w:rPr>
        <w:t xml:space="preserve">Road canopy must be </w:t>
      </w:r>
      <w:r w:rsidR="000C18DC">
        <w:rPr>
          <w:szCs w:val="22"/>
        </w:rPr>
        <w:t>14</w:t>
      </w:r>
      <w:r>
        <w:rPr>
          <w:szCs w:val="22"/>
        </w:rPr>
        <w:t>’</w:t>
      </w:r>
      <w:r w:rsidR="00663765" w:rsidRPr="00FD14BC">
        <w:rPr>
          <w:szCs w:val="22"/>
        </w:rPr>
        <w:t xml:space="preserve"> at a minimum to provide c</w:t>
      </w:r>
      <w:r>
        <w:rPr>
          <w:szCs w:val="22"/>
        </w:rPr>
        <w:t>learance for emergency vehicles</w:t>
      </w:r>
      <w:r w:rsidR="00466703">
        <w:rPr>
          <w:szCs w:val="22"/>
        </w:rPr>
        <w:t>.</w:t>
      </w:r>
    </w:p>
    <w:p w14:paraId="445BCE0E" w14:textId="77777777" w:rsidR="009B75AF" w:rsidRDefault="009B75AF" w:rsidP="00663765">
      <w:pPr>
        <w:rPr>
          <w:szCs w:val="22"/>
        </w:rPr>
      </w:pPr>
    </w:p>
    <w:p w14:paraId="445BCE0F" w14:textId="77777777" w:rsidR="009B75AF" w:rsidRDefault="009B75AF" w:rsidP="009B75AF">
      <w:pPr>
        <w:rPr>
          <w:b/>
          <w:bCs/>
          <w:szCs w:val="22"/>
        </w:rPr>
      </w:pPr>
      <w:r>
        <w:rPr>
          <w:b/>
          <w:bCs/>
          <w:szCs w:val="22"/>
        </w:rPr>
        <w:t xml:space="preserve">        </w:t>
      </w:r>
    </w:p>
    <w:p w14:paraId="445BCE10" w14:textId="77777777" w:rsidR="009B75AF" w:rsidRPr="00234681" w:rsidRDefault="009B75AF" w:rsidP="009B75AF">
      <w:pPr>
        <w:rPr>
          <w:szCs w:val="22"/>
        </w:rPr>
      </w:pPr>
      <w:r>
        <w:rPr>
          <w:b/>
          <w:bCs/>
          <w:szCs w:val="22"/>
        </w:rPr>
        <w:t xml:space="preserve">       </w:t>
      </w:r>
      <w:r w:rsidRPr="00234681">
        <w:rPr>
          <w:b/>
          <w:bCs/>
          <w:szCs w:val="22"/>
        </w:rPr>
        <w:t>Minimum Maintenance Roads</w:t>
      </w:r>
    </w:p>
    <w:p w14:paraId="445BCE11" w14:textId="77777777" w:rsidR="009B75AF" w:rsidRPr="00234681" w:rsidRDefault="009B75AF" w:rsidP="009B75AF">
      <w:pPr>
        <w:rPr>
          <w:szCs w:val="22"/>
        </w:rPr>
      </w:pPr>
      <w:r>
        <w:rPr>
          <w:szCs w:val="22"/>
        </w:rPr>
        <w:t xml:space="preserve">       </w:t>
      </w:r>
      <w:r w:rsidRPr="00234681">
        <w:rPr>
          <w:szCs w:val="22"/>
        </w:rPr>
        <w:t>Used only intermittently for commercial or passenger traffic.</w:t>
      </w:r>
    </w:p>
    <w:p w14:paraId="445BCE12" w14:textId="77777777" w:rsidR="009B75AF" w:rsidRPr="00234681" w:rsidRDefault="009B75AF" w:rsidP="009B75AF">
      <w:pPr>
        <w:rPr>
          <w:szCs w:val="22"/>
        </w:rPr>
      </w:pPr>
      <w:r>
        <w:rPr>
          <w:szCs w:val="22"/>
        </w:rPr>
        <w:t xml:space="preserve">       </w:t>
      </w:r>
      <w:r w:rsidRPr="00234681">
        <w:rPr>
          <w:szCs w:val="22"/>
        </w:rPr>
        <w:t>May be closed during the winter season. “Minimum Maintenance Road”.</w:t>
      </w:r>
    </w:p>
    <w:p w14:paraId="445BCE13" w14:textId="77777777" w:rsidR="009B75AF" w:rsidRPr="00FD14BC" w:rsidRDefault="009B75AF" w:rsidP="009B75AF">
      <w:pPr>
        <w:rPr>
          <w:szCs w:val="22"/>
        </w:rPr>
      </w:pPr>
      <w:r>
        <w:rPr>
          <w:szCs w:val="22"/>
        </w:rPr>
        <w:t xml:space="preserve">       </w:t>
      </w:r>
      <w:r w:rsidRPr="00234681">
        <w:rPr>
          <w:szCs w:val="22"/>
        </w:rPr>
        <w:t>The level of maintenance will be determined by the level of use</w:t>
      </w:r>
      <w:r w:rsidR="00466703">
        <w:rPr>
          <w:szCs w:val="22"/>
        </w:rPr>
        <w:t>.</w:t>
      </w:r>
    </w:p>
    <w:p w14:paraId="445BCE14" w14:textId="77777777" w:rsidR="00663765" w:rsidRPr="00A77B81" w:rsidRDefault="00663765" w:rsidP="00663765">
      <w:pPr>
        <w:rPr>
          <w:b/>
          <w:szCs w:val="22"/>
        </w:rPr>
      </w:pPr>
    </w:p>
    <w:p w14:paraId="445BCE15" w14:textId="77777777" w:rsidR="001618EF" w:rsidRPr="00A77B81" w:rsidRDefault="001618EF">
      <w:pPr>
        <w:pStyle w:val="Subtitle"/>
        <w:jc w:val="left"/>
        <w:rPr>
          <w:b w:val="0"/>
          <w:bCs w:val="0"/>
          <w:szCs w:val="22"/>
        </w:rPr>
      </w:pPr>
    </w:p>
    <w:p w14:paraId="445BCE16" w14:textId="77777777" w:rsidR="00E06F6B" w:rsidRDefault="00E06F6B">
      <w:pPr>
        <w:pStyle w:val="Subtitle"/>
        <w:rPr>
          <w:u w:val="single"/>
        </w:rPr>
      </w:pPr>
    </w:p>
    <w:p w14:paraId="445BCE17" w14:textId="77777777" w:rsidR="00E06F6B" w:rsidRDefault="00C56296">
      <w:pPr>
        <w:pStyle w:val="Subtitle"/>
        <w:jc w:val="left"/>
        <w:rPr>
          <w:b w:val="0"/>
          <w:bCs w:val="0"/>
        </w:rPr>
      </w:pPr>
      <w:r>
        <w:t>3.4</w:t>
      </w:r>
      <w:r w:rsidR="00E06F6B">
        <w:t xml:space="preserve">   Road Ditches &amp; Erosion Control</w:t>
      </w:r>
    </w:p>
    <w:p w14:paraId="445BCE18" w14:textId="77777777" w:rsidR="00E06F6B" w:rsidRDefault="00E06F6B">
      <w:pPr>
        <w:pStyle w:val="Subtitle"/>
        <w:jc w:val="left"/>
        <w:rPr>
          <w:b w:val="0"/>
          <w:bCs w:val="0"/>
          <w:u w:val="single"/>
        </w:rPr>
      </w:pPr>
    </w:p>
    <w:p w14:paraId="445BCE19" w14:textId="77777777" w:rsidR="00E06F6B" w:rsidRDefault="00C56296" w:rsidP="00A77B81">
      <w:pPr>
        <w:pStyle w:val="Subtitle"/>
        <w:jc w:val="left"/>
        <w:rPr>
          <w:b w:val="0"/>
          <w:bCs w:val="0"/>
        </w:rPr>
      </w:pPr>
      <w:r>
        <w:rPr>
          <w:b w:val="0"/>
          <w:bCs w:val="0"/>
        </w:rPr>
        <w:t>3</w:t>
      </w:r>
      <w:r w:rsidR="00CC167F">
        <w:rPr>
          <w:b w:val="0"/>
          <w:bCs w:val="0"/>
        </w:rPr>
        <w:t>.</w:t>
      </w:r>
      <w:r>
        <w:rPr>
          <w:b w:val="0"/>
          <w:bCs w:val="0"/>
        </w:rPr>
        <w:t>4.</w:t>
      </w:r>
      <w:r w:rsidR="00CC167F">
        <w:rPr>
          <w:b w:val="0"/>
          <w:bCs w:val="0"/>
        </w:rPr>
        <w:t>1</w:t>
      </w:r>
      <w:r w:rsidR="00AA5DEB">
        <w:rPr>
          <w:b w:val="0"/>
          <w:bCs w:val="0"/>
        </w:rPr>
        <w:t>. Side</w:t>
      </w:r>
      <w:r w:rsidR="00E06F6B">
        <w:rPr>
          <w:b w:val="0"/>
          <w:bCs w:val="0"/>
        </w:rPr>
        <w:t xml:space="preserve"> ditch and embankment construction shall provide adequate roadbed drainage including installation of centerline culverts as required, with a minimum centerline culvert size of eighteen inches or larger </w:t>
      </w:r>
      <w:r w:rsidR="00A87C2C">
        <w:rPr>
          <w:b w:val="0"/>
          <w:bCs w:val="0"/>
        </w:rPr>
        <w:t>dependent</w:t>
      </w:r>
      <w:r w:rsidR="00E06F6B">
        <w:rPr>
          <w:b w:val="0"/>
          <w:bCs w:val="0"/>
        </w:rPr>
        <w:t xml:space="preserve"> upon road classification and hydraulic need.   In-slopes shall not be constructed steeper than three feet horizontally to one foot vertically [3:1]</w:t>
      </w:r>
      <w:r w:rsidR="00A87C2C">
        <w:rPr>
          <w:b w:val="0"/>
          <w:bCs w:val="0"/>
        </w:rPr>
        <w:t>,</w:t>
      </w:r>
      <w:r w:rsidR="00A87C2C" w:rsidRPr="00A87C2C">
        <w:rPr>
          <w:b w:val="0"/>
          <w:bCs w:val="0"/>
        </w:rPr>
        <w:t xml:space="preserve"> </w:t>
      </w:r>
      <w:r w:rsidR="00A87C2C">
        <w:rPr>
          <w:b w:val="0"/>
          <w:bCs w:val="0"/>
        </w:rPr>
        <w:t xml:space="preserve">except where the </w:t>
      </w:r>
      <w:proofErr w:type="gramStart"/>
      <w:r w:rsidR="00A87C2C">
        <w:rPr>
          <w:b w:val="0"/>
          <w:bCs w:val="0"/>
        </w:rPr>
        <w:t>Township road</w:t>
      </w:r>
      <w:proofErr w:type="gramEnd"/>
      <w:r w:rsidR="00A87C2C">
        <w:rPr>
          <w:b w:val="0"/>
          <w:bCs w:val="0"/>
        </w:rPr>
        <w:t xml:space="preserve"> abuts another </w:t>
      </w:r>
      <w:proofErr w:type="gramStart"/>
      <w:r w:rsidR="00A87C2C">
        <w:rPr>
          <w:b w:val="0"/>
          <w:bCs w:val="0"/>
        </w:rPr>
        <w:t>Township road</w:t>
      </w:r>
      <w:proofErr w:type="gramEnd"/>
      <w:r w:rsidR="00A87C2C">
        <w:rPr>
          <w:b w:val="0"/>
          <w:bCs w:val="0"/>
        </w:rPr>
        <w:t xml:space="preserve"> or </w:t>
      </w:r>
      <w:proofErr w:type="gramStart"/>
      <w:r w:rsidR="00A87C2C">
        <w:rPr>
          <w:b w:val="0"/>
          <w:bCs w:val="0"/>
        </w:rPr>
        <w:t>County road</w:t>
      </w:r>
      <w:proofErr w:type="gramEnd"/>
      <w:r w:rsidR="00A87C2C">
        <w:rPr>
          <w:b w:val="0"/>
          <w:bCs w:val="0"/>
        </w:rPr>
        <w:t>, in which case in-slopes shall n</w:t>
      </w:r>
      <w:r w:rsidR="007B17A6">
        <w:rPr>
          <w:b w:val="0"/>
          <w:bCs w:val="0"/>
        </w:rPr>
        <w:t>ot be constructed steeper than four feet</w:t>
      </w:r>
      <w:r w:rsidR="00A87C2C">
        <w:rPr>
          <w:b w:val="0"/>
          <w:bCs w:val="0"/>
        </w:rPr>
        <w:t xml:space="preserve"> horizontally to 1 foot vertically (4:1).</w:t>
      </w:r>
      <w:r w:rsidR="00E06F6B">
        <w:rPr>
          <w:b w:val="0"/>
          <w:bCs w:val="0"/>
        </w:rPr>
        <w:t xml:space="preserve">  Back slopes shall not be constructed steeper than three feet horizontally to one foot vertically [3:1], unless approved by the Township.  The top of the back slope shall be blended into the natural ground line.</w:t>
      </w:r>
    </w:p>
    <w:p w14:paraId="445BCE1A" w14:textId="77777777" w:rsidR="00E06F6B" w:rsidRDefault="00E06F6B">
      <w:pPr>
        <w:pStyle w:val="Subtitle"/>
        <w:jc w:val="left"/>
        <w:rPr>
          <w:b w:val="0"/>
          <w:bCs w:val="0"/>
        </w:rPr>
      </w:pPr>
    </w:p>
    <w:p w14:paraId="445BCE1B" w14:textId="77777777" w:rsidR="00E06F6B" w:rsidRDefault="00C56296" w:rsidP="00A77B81">
      <w:pPr>
        <w:pStyle w:val="Subtitle"/>
        <w:jc w:val="left"/>
        <w:rPr>
          <w:b w:val="0"/>
          <w:bCs w:val="0"/>
        </w:rPr>
      </w:pPr>
      <w:r>
        <w:rPr>
          <w:b w:val="0"/>
        </w:rPr>
        <w:t>3.4</w:t>
      </w:r>
      <w:r w:rsidR="00CC167F" w:rsidRPr="00A77B81">
        <w:rPr>
          <w:b w:val="0"/>
        </w:rPr>
        <w:t>.2</w:t>
      </w:r>
      <w:proofErr w:type="gramStart"/>
      <w:r w:rsidR="00E06F6B">
        <w:t xml:space="preserve">:  </w:t>
      </w:r>
      <w:r w:rsidR="00E06F6B">
        <w:rPr>
          <w:b w:val="0"/>
          <w:bCs w:val="0"/>
        </w:rPr>
        <w:t>On</w:t>
      </w:r>
      <w:proofErr w:type="gramEnd"/>
      <w:r w:rsidR="00E06F6B">
        <w:rPr>
          <w:b w:val="0"/>
          <w:bCs w:val="0"/>
        </w:rPr>
        <w:t xml:space="preserve"> all </w:t>
      </w:r>
      <w:proofErr w:type="gramStart"/>
      <w:r w:rsidR="00E06F6B">
        <w:rPr>
          <w:b w:val="0"/>
          <w:bCs w:val="0"/>
        </w:rPr>
        <w:t>roadbed</w:t>
      </w:r>
      <w:proofErr w:type="gramEnd"/>
      <w:r w:rsidR="00E06F6B">
        <w:rPr>
          <w:b w:val="0"/>
          <w:bCs w:val="0"/>
        </w:rPr>
        <w:t xml:space="preserve"> cut and fill areas </w:t>
      </w:r>
      <w:proofErr w:type="gramStart"/>
      <w:r w:rsidR="00E06F6B">
        <w:rPr>
          <w:b w:val="0"/>
          <w:bCs w:val="0"/>
        </w:rPr>
        <w:t>in excess of</w:t>
      </w:r>
      <w:proofErr w:type="gramEnd"/>
      <w:r w:rsidR="00E06F6B">
        <w:rPr>
          <w:b w:val="0"/>
          <w:bCs w:val="0"/>
        </w:rPr>
        <w:t xml:space="preserve"> seven feet, additional right-of-way or slope easements may need to be considered </w:t>
      </w:r>
      <w:proofErr w:type="gramStart"/>
      <w:r w:rsidR="00E06F6B">
        <w:rPr>
          <w:b w:val="0"/>
          <w:bCs w:val="0"/>
        </w:rPr>
        <w:t>in order to</w:t>
      </w:r>
      <w:proofErr w:type="gramEnd"/>
      <w:r w:rsidR="00E06F6B">
        <w:rPr>
          <w:b w:val="0"/>
          <w:bCs w:val="0"/>
        </w:rPr>
        <w:t xml:space="preserve"> construct proper slopes to prevent serious erosion. </w:t>
      </w:r>
    </w:p>
    <w:p w14:paraId="445BCE1C" w14:textId="77777777" w:rsidR="00E06F6B" w:rsidRDefault="00E06F6B">
      <w:pPr>
        <w:pStyle w:val="Subtitle"/>
        <w:jc w:val="left"/>
        <w:rPr>
          <w:b w:val="0"/>
          <w:bCs w:val="0"/>
        </w:rPr>
      </w:pPr>
    </w:p>
    <w:p w14:paraId="445BCE1D" w14:textId="77777777" w:rsidR="00E06F6B" w:rsidRDefault="00C56296" w:rsidP="00A77B81">
      <w:pPr>
        <w:pStyle w:val="Subtitle"/>
        <w:jc w:val="left"/>
        <w:rPr>
          <w:b w:val="0"/>
          <w:bCs w:val="0"/>
        </w:rPr>
      </w:pPr>
      <w:r>
        <w:rPr>
          <w:b w:val="0"/>
          <w:bCs w:val="0"/>
        </w:rPr>
        <w:t>3.4.3</w:t>
      </w:r>
      <w:r w:rsidR="00D476DA">
        <w:rPr>
          <w:b w:val="0"/>
          <w:bCs w:val="0"/>
        </w:rPr>
        <w:t>. All</w:t>
      </w:r>
      <w:r w:rsidR="00E06F6B">
        <w:rPr>
          <w:b w:val="0"/>
          <w:bCs w:val="0"/>
        </w:rPr>
        <w:t xml:space="preserve"> construction areas will be protected with proper drainage to prevent destruction of the actual roadbed.  Three inches of topsoil and seeding shall be required to prevent erosion, using MN/DOT standard specification </w:t>
      </w:r>
      <w:r w:rsidR="001065A5">
        <w:rPr>
          <w:b w:val="0"/>
          <w:bCs w:val="0"/>
        </w:rPr>
        <w:t>Seed Mix 25-151</w:t>
      </w:r>
      <w:r w:rsidR="00E06F6B">
        <w:rPr>
          <w:b w:val="0"/>
          <w:bCs w:val="0"/>
        </w:rPr>
        <w:t xml:space="preserve"> or the attached sheet called Table 1 “Seed Mixture Selection” and Table 2 “Seeding Mixtures for Permanent Seeding” from USDA-SCS-MN technical guide.  [See </w:t>
      </w:r>
      <w:proofErr w:type="gramStart"/>
      <w:r w:rsidR="00E06F6B">
        <w:rPr>
          <w:b w:val="0"/>
          <w:bCs w:val="0"/>
        </w:rPr>
        <w:t>attach</w:t>
      </w:r>
      <w:proofErr w:type="gramEnd"/>
      <w:r w:rsidR="00E06F6B">
        <w:rPr>
          <w:b w:val="0"/>
          <w:bCs w:val="0"/>
        </w:rPr>
        <w:t xml:space="preserve"> sheets in Appendix B]</w:t>
      </w:r>
    </w:p>
    <w:p w14:paraId="445BCE1E" w14:textId="77777777" w:rsidR="00E06F6B" w:rsidRDefault="00E06F6B">
      <w:pPr>
        <w:pStyle w:val="Subtitle"/>
        <w:jc w:val="left"/>
        <w:rPr>
          <w:b w:val="0"/>
          <w:bCs w:val="0"/>
        </w:rPr>
      </w:pPr>
    </w:p>
    <w:p w14:paraId="445BCE1F" w14:textId="77777777" w:rsidR="00E06F6B" w:rsidRDefault="00C56296" w:rsidP="00A77B81">
      <w:pPr>
        <w:pStyle w:val="Subtitle"/>
        <w:jc w:val="left"/>
        <w:rPr>
          <w:b w:val="0"/>
          <w:bCs w:val="0"/>
        </w:rPr>
      </w:pPr>
      <w:r>
        <w:rPr>
          <w:b w:val="0"/>
          <w:bCs w:val="0"/>
        </w:rPr>
        <w:t>3.4.</w:t>
      </w:r>
      <w:r w:rsidR="009D7A91">
        <w:rPr>
          <w:b w:val="0"/>
          <w:bCs w:val="0"/>
        </w:rPr>
        <w:t>4</w:t>
      </w:r>
      <w:r w:rsidR="00D476DA">
        <w:rPr>
          <w:b w:val="0"/>
          <w:bCs w:val="0"/>
        </w:rPr>
        <w:t>. All</w:t>
      </w:r>
      <w:r w:rsidR="00E06F6B">
        <w:rPr>
          <w:b w:val="0"/>
          <w:bCs w:val="0"/>
        </w:rPr>
        <w:t xml:space="preserve"> graded areas from road construction shall be protected from erosion using necessary Best Management Practices, such as </w:t>
      </w:r>
      <w:r w:rsidR="001065A5">
        <w:rPr>
          <w:b w:val="0"/>
          <w:bCs w:val="0"/>
        </w:rPr>
        <w:t>bio-roll</w:t>
      </w:r>
      <w:r w:rsidR="00E06F6B">
        <w:rPr>
          <w:b w:val="0"/>
          <w:bCs w:val="0"/>
        </w:rPr>
        <w:t xml:space="preserve"> and silt fence, at a minimum.</w:t>
      </w:r>
    </w:p>
    <w:p w14:paraId="445BCE20" w14:textId="77777777" w:rsidR="00E06F6B" w:rsidRDefault="00E06F6B">
      <w:pPr>
        <w:pStyle w:val="Subtitle"/>
        <w:jc w:val="left"/>
        <w:rPr>
          <w:b w:val="0"/>
          <w:bCs w:val="0"/>
        </w:rPr>
      </w:pPr>
    </w:p>
    <w:p w14:paraId="445BCE21" w14:textId="77777777" w:rsidR="00E06F6B" w:rsidRDefault="00C56296" w:rsidP="00A77B81">
      <w:pPr>
        <w:pStyle w:val="Subtitle"/>
        <w:jc w:val="left"/>
        <w:rPr>
          <w:b w:val="0"/>
          <w:bCs w:val="0"/>
        </w:rPr>
      </w:pPr>
      <w:r>
        <w:rPr>
          <w:b w:val="0"/>
          <w:bCs w:val="0"/>
        </w:rPr>
        <w:t>3.4</w:t>
      </w:r>
      <w:r w:rsidR="009D7A91">
        <w:rPr>
          <w:b w:val="0"/>
          <w:bCs w:val="0"/>
        </w:rPr>
        <w:t>.5</w:t>
      </w:r>
      <w:r w:rsidR="00D476DA">
        <w:rPr>
          <w:b w:val="0"/>
          <w:bCs w:val="0"/>
        </w:rPr>
        <w:t>. In</w:t>
      </w:r>
      <w:r w:rsidR="00E06F6B">
        <w:rPr>
          <w:b w:val="0"/>
          <w:bCs w:val="0"/>
        </w:rPr>
        <w:t xml:space="preserve"> cases where significant </w:t>
      </w:r>
      <w:proofErr w:type="gramStart"/>
      <w:r w:rsidR="00E06F6B">
        <w:rPr>
          <w:b w:val="0"/>
          <w:bCs w:val="0"/>
        </w:rPr>
        <w:t>cut</w:t>
      </w:r>
      <w:proofErr w:type="gramEnd"/>
      <w:r w:rsidR="00E06F6B">
        <w:rPr>
          <w:b w:val="0"/>
          <w:bCs w:val="0"/>
        </w:rPr>
        <w:t xml:space="preserve"> or </w:t>
      </w:r>
      <w:proofErr w:type="gramStart"/>
      <w:r w:rsidR="00E06F6B">
        <w:rPr>
          <w:b w:val="0"/>
          <w:bCs w:val="0"/>
        </w:rPr>
        <w:t>fill</w:t>
      </w:r>
      <w:proofErr w:type="gramEnd"/>
      <w:r w:rsidR="00E06F6B">
        <w:rPr>
          <w:b w:val="0"/>
          <w:bCs w:val="0"/>
        </w:rPr>
        <w:t xml:space="preserve"> is necessary, the use of erosion control blanket may be requested by the Township to stabilize the soil. </w:t>
      </w:r>
    </w:p>
    <w:p w14:paraId="445BCE22" w14:textId="77777777" w:rsidR="00E06F6B" w:rsidRDefault="00E06F6B">
      <w:pPr>
        <w:pStyle w:val="Subtitle"/>
        <w:jc w:val="left"/>
        <w:rPr>
          <w:u w:val="single"/>
        </w:rPr>
      </w:pPr>
    </w:p>
    <w:p w14:paraId="445BCE23" w14:textId="77777777" w:rsidR="00E06F6B" w:rsidRDefault="00E06F6B">
      <w:pPr>
        <w:pStyle w:val="Subtitle"/>
        <w:jc w:val="left"/>
        <w:rPr>
          <w:u w:val="single"/>
        </w:rPr>
      </w:pPr>
    </w:p>
    <w:p w14:paraId="445BCE24" w14:textId="77777777" w:rsidR="00E06F6B" w:rsidRDefault="00C56296">
      <w:pPr>
        <w:pStyle w:val="Subtitle"/>
        <w:jc w:val="left"/>
        <w:rPr>
          <w:sz w:val="20"/>
        </w:rPr>
      </w:pPr>
      <w:r>
        <w:t>3.5</w:t>
      </w:r>
      <w:r w:rsidR="00F34616">
        <w:t>. Cul</w:t>
      </w:r>
      <w:r w:rsidR="00E06F6B">
        <w:t>-de-Sacs</w:t>
      </w:r>
      <w:r w:rsidR="00E06F6B">
        <w:rPr>
          <w:sz w:val="20"/>
        </w:rPr>
        <w:t xml:space="preserve"> </w:t>
      </w:r>
    </w:p>
    <w:p w14:paraId="445BCE25" w14:textId="77777777" w:rsidR="00E06F6B" w:rsidRDefault="00E06F6B">
      <w:pPr>
        <w:pStyle w:val="Subtitle"/>
        <w:jc w:val="left"/>
        <w:rPr>
          <w:b w:val="0"/>
          <w:bCs w:val="0"/>
          <w:sz w:val="20"/>
          <w:u w:val="single"/>
        </w:rPr>
      </w:pPr>
    </w:p>
    <w:p w14:paraId="445BCE26" w14:textId="77777777" w:rsidR="00E06F6B" w:rsidRDefault="00C56296" w:rsidP="00A77B81">
      <w:pPr>
        <w:pStyle w:val="Subtitle"/>
        <w:jc w:val="left"/>
        <w:rPr>
          <w:b w:val="0"/>
          <w:bCs w:val="0"/>
        </w:rPr>
      </w:pPr>
      <w:r>
        <w:rPr>
          <w:b w:val="0"/>
          <w:bCs w:val="0"/>
        </w:rPr>
        <w:t>3.5</w:t>
      </w:r>
      <w:r w:rsidR="009D7A91">
        <w:rPr>
          <w:b w:val="0"/>
          <w:bCs w:val="0"/>
        </w:rPr>
        <w:t>.1</w:t>
      </w:r>
      <w:r>
        <w:rPr>
          <w:b w:val="0"/>
          <w:bCs w:val="0"/>
        </w:rPr>
        <w:t>.</w:t>
      </w:r>
      <w:r w:rsidR="00D4386A">
        <w:rPr>
          <w:b w:val="0"/>
          <w:bCs w:val="0"/>
        </w:rPr>
        <w:t xml:space="preserve"> </w:t>
      </w:r>
      <w:r w:rsidR="00E06F6B">
        <w:rPr>
          <w:b w:val="0"/>
          <w:bCs w:val="0"/>
        </w:rPr>
        <w:t>Cul-de-sacs shall have a terminal turn around which shall be provided at the closed end, with a minimum paved turn around radius of fifty (50) feet.  Cul-de-sacs will be required to have a minimum road right-of-way radius of sixty-six (66) feet.</w:t>
      </w:r>
    </w:p>
    <w:p w14:paraId="445BCE27" w14:textId="77777777" w:rsidR="00E06F6B" w:rsidRDefault="00E06F6B">
      <w:pPr>
        <w:pStyle w:val="Subtitle"/>
        <w:jc w:val="left"/>
        <w:rPr>
          <w:b w:val="0"/>
          <w:bCs w:val="0"/>
        </w:rPr>
      </w:pPr>
    </w:p>
    <w:p w14:paraId="445BCE28" w14:textId="77777777" w:rsidR="00E06F6B" w:rsidRDefault="00C56296" w:rsidP="00A77B81">
      <w:pPr>
        <w:pStyle w:val="Subtitle"/>
        <w:jc w:val="left"/>
        <w:rPr>
          <w:b w:val="0"/>
          <w:bCs w:val="0"/>
        </w:rPr>
      </w:pPr>
      <w:r>
        <w:rPr>
          <w:b w:val="0"/>
          <w:bCs w:val="0"/>
        </w:rPr>
        <w:lastRenderedPageBreak/>
        <w:t>3.5.2.</w:t>
      </w:r>
      <w:r w:rsidR="00D4386A">
        <w:rPr>
          <w:b w:val="0"/>
          <w:bCs w:val="0"/>
        </w:rPr>
        <w:t xml:space="preserve"> </w:t>
      </w:r>
      <w:r w:rsidR="00E06F6B">
        <w:rPr>
          <w:b w:val="0"/>
          <w:bCs w:val="0"/>
        </w:rPr>
        <w:t xml:space="preserve">In </w:t>
      </w:r>
      <w:proofErr w:type="gramStart"/>
      <w:r w:rsidR="00E06F6B">
        <w:rPr>
          <w:b w:val="0"/>
          <w:bCs w:val="0"/>
        </w:rPr>
        <w:t>the instances</w:t>
      </w:r>
      <w:proofErr w:type="gramEnd"/>
      <w:r w:rsidR="00E06F6B">
        <w:rPr>
          <w:b w:val="0"/>
          <w:bCs w:val="0"/>
        </w:rPr>
        <w:t xml:space="preserve"> of temporary cul-de-sac, where a road is terminated pending future extension in conjunction with a future subdivision, a temporary turn around facility shall be provided at the closed end, in conformance with cul-de-sac requirements.  The temporary cul-de-sac must be maintained and left in place until the future extension is completed. </w:t>
      </w:r>
    </w:p>
    <w:p w14:paraId="445BCE29" w14:textId="77777777" w:rsidR="00E06F6B" w:rsidRDefault="00E06F6B">
      <w:pPr>
        <w:pStyle w:val="Subtitle"/>
        <w:jc w:val="left"/>
        <w:rPr>
          <w:b w:val="0"/>
          <w:bCs w:val="0"/>
          <w:sz w:val="20"/>
        </w:rPr>
      </w:pPr>
    </w:p>
    <w:p w14:paraId="445BCE2A" w14:textId="77777777" w:rsidR="00E06F6B" w:rsidRDefault="00142094" w:rsidP="00A77B81">
      <w:pPr>
        <w:pStyle w:val="Subtitle"/>
        <w:jc w:val="left"/>
        <w:rPr>
          <w:b w:val="0"/>
          <w:bCs w:val="0"/>
        </w:rPr>
      </w:pPr>
      <w:r>
        <w:rPr>
          <w:b w:val="0"/>
          <w:bCs w:val="0"/>
        </w:rPr>
        <w:t>3</w:t>
      </w:r>
      <w:r w:rsidR="009D7A91">
        <w:rPr>
          <w:b w:val="0"/>
          <w:bCs w:val="0"/>
        </w:rPr>
        <w:t>.3.3</w:t>
      </w:r>
      <w:r>
        <w:rPr>
          <w:b w:val="0"/>
          <w:bCs w:val="0"/>
        </w:rPr>
        <w:t>.</w:t>
      </w:r>
      <w:r w:rsidR="009D7A91">
        <w:rPr>
          <w:b w:val="0"/>
          <w:bCs w:val="0"/>
        </w:rPr>
        <w:t xml:space="preserve"> </w:t>
      </w:r>
      <w:r w:rsidR="00E06F6B">
        <w:rPr>
          <w:b w:val="0"/>
          <w:bCs w:val="0"/>
        </w:rPr>
        <w:t xml:space="preserve">All cul-de-sac construction must conform to requirements for ditching and banking as in </w:t>
      </w:r>
      <w:r w:rsidR="009D7A91">
        <w:rPr>
          <w:b w:val="0"/>
          <w:bCs w:val="0"/>
        </w:rPr>
        <w:t xml:space="preserve">         </w:t>
      </w:r>
      <w:r w:rsidR="00E06F6B">
        <w:rPr>
          <w:b w:val="0"/>
          <w:bCs w:val="0"/>
        </w:rPr>
        <w:t>Section</w:t>
      </w:r>
      <w:r w:rsidR="009D7A91">
        <w:rPr>
          <w:b w:val="0"/>
          <w:bCs w:val="0"/>
        </w:rPr>
        <w:t xml:space="preserve"> 3, under </w:t>
      </w:r>
      <w:proofErr w:type="gramStart"/>
      <w:r w:rsidR="009D7A91">
        <w:rPr>
          <w:b w:val="0"/>
          <w:bCs w:val="0"/>
        </w:rPr>
        <w:t>Road Beds</w:t>
      </w:r>
      <w:proofErr w:type="gramEnd"/>
      <w:r w:rsidR="009D7A91">
        <w:rPr>
          <w:b w:val="0"/>
          <w:bCs w:val="0"/>
        </w:rPr>
        <w:t xml:space="preserve"> &amp; Embankments, 3.1.3.</w:t>
      </w:r>
    </w:p>
    <w:p w14:paraId="445BCE2B" w14:textId="77777777" w:rsidR="00E06F6B" w:rsidRDefault="00E06F6B">
      <w:pPr>
        <w:pStyle w:val="Subtitle"/>
        <w:jc w:val="left"/>
        <w:rPr>
          <w:b w:val="0"/>
          <w:bCs w:val="0"/>
        </w:rPr>
      </w:pPr>
    </w:p>
    <w:p w14:paraId="445BCE2C" w14:textId="77777777" w:rsidR="00E06F6B" w:rsidRDefault="00E06F6B">
      <w:pPr>
        <w:pStyle w:val="Title"/>
        <w:jc w:val="left"/>
        <w:rPr>
          <w:rFonts w:ascii="Arial" w:hAnsi="Arial"/>
          <w:b w:val="0"/>
          <w:bCs w:val="0"/>
          <w:sz w:val="22"/>
          <w:szCs w:val="22"/>
        </w:rPr>
      </w:pPr>
    </w:p>
    <w:p w14:paraId="445BCE2D" w14:textId="77777777" w:rsidR="00E06F6B" w:rsidRDefault="00E06F6B">
      <w:pPr>
        <w:pStyle w:val="Title"/>
        <w:rPr>
          <w:rFonts w:ascii="Arial" w:hAnsi="Arial"/>
          <w:sz w:val="22"/>
          <w:szCs w:val="22"/>
          <w:u w:val="single"/>
        </w:rPr>
      </w:pPr>
      <w:r>
        <w:rPr>
          <w:rFonts w:ascii="Arial" w:hAnsi="Arial"/>
          <w:sz w:val="22"/>
          <w:szCs w:val="22"/>
          <w:u w:val="single"/>
        </w:rPr>
        <w:t xml:space="preserve">SECTION FOUR </w:t>
      </w:r>
    </w:p>
    <w:p w14:paraId="445BCE2E" w14:textId="77777777" w:rsidR="00E06F6B" w:rsidRDefault="00E06F6B">
      <w:pPr>
        <w:pStyle w:val="Title"/>
        <w:rPr>
          <w:rFonts w:ascii="Arial" w:hAnsi="Arial"/>
          <w:sz w:val="22"/>
          <w:szCs w:val="22"/>
          <w:u w:val="single"/>
        </w:rPr>
      </w:pPr>
    </w:p>
    <w:p w14:paraId="445BCE2F" w14:textId="77777777" w:rsidR="00314152" w:rsidRDefault="00E06F6B" w:rsidP="00142094">
      <w:pPr>
        <w:pStyle w:val="Title"/>
        <w:numPr>
          <w:ilvl w:val="1"/>
          <w:numId w:val="22"/>
        </w:numPr>
        <w:jc w:val="left"/>
        <w:rPr>
          <w:rFonts w:ascii="Arial" w:hAnsi="Arial"/>
          <w:sz w:val="22"/>
          <w:szCs w:val="22"/>
        </w:rPr>
      </w:pPr>
      <w:r>
        <w:rPr>
          <w:rFonts w:ascii="Arial" w:hAnsi="Arial"/>
          <w:sz w:val="22"/>
          <w:szCs w:val="22"/>
        </w:rPr>
        <w:t>DRIVEWAY STANDARD</w:t>
      </w:r>
      <w:r w:rsidR="007E7132">
        <w:rPr>
          <w:rFonts w:ascii="Arial" w:hAnsi="Arial"/>
          <w:sz w:val="22"/>
          <w:szCs w:val="22"/>
        </w:rPr>
        <w:t xml:space="preserve">S </w:t>
      </w:r>
      <w:r>
        <w:rPr>
          <w:rFonts w:ascii="Arial" w:hAnsi="Arial"/>
          <w:sz w:val="22"/>
          <w:szCs w:val="22"/>
        </w:rPr>
        <w:t>General Terms &amp; Conditions</w:t>
      </w:r>
    </w:p>
    <w:p w14:paraId="445BCE30" w14:textId="77777777" w:rsidR="00E06F6B" w:rsidRDefault="00E06F6B">
      <w:pPr>
        <w:pStyle w:val="Title"/>
        <w:jc w:val="left"/>
        <w:rPr>
          <w:rFonts w:ascii="Arial" w:hAnsi="Arial"/>
          <w:b w:val="0"/>
          <w:bCs w:val="0"/>
          <w:sz w:val="22"/>
          <w:szCs w:val="22"/>
          <w:u w:val="single"/>
        </w:rPr>
      </w:pPr>
    </w:p>
    <w:p w14:paraId="445BCE31" w14:textId="77777777" w:rsidR="00E06F6B" w:rsidRDefault="00E06F6B">
      <w:pPr>
        <w:pStyle w:val="Title"/>
        <w:jc w:val="left"/>
        <w:rPr>
          <w:rFonts w:ascii="Arial" w:hAnsi="Arial"/>
          <w:b w:val="0"/>
          <w:bCs w:val="0"/>
          <w:sz w:val="22"/>
          <w:szCs w:val="22"/>
        </w:rPr>
      </w:pPr>
      <w:r>
        <w:rPr>
          <w:rFonts w:ascii="Arial" w:hAnsi="Arial"/>
          <w:b w:val="0"/>
          <w:bCs w:val="0"/>
          <w:sz w:val="22"/>
          <w:szCs w:val="22"/>
        </w:rPr>
        <w:t xml:space="preserve">The following standards shall apply when considering a driveway entrance onto an existing Township </w:t>
      </w:r>
      <w:proofErr w:type="gramStart"/>
      <w:r>
        <w:rPr>
          <w:rFonts w:ascii="Arial" w:hAnsi="Arial"/>
          <w:b w:val="0"/>
          <w:bCs w:val="0"/>
          <w:sz w:val="22"/>
          <w:szCs w:val="22"/>
        </w:rPr>
        <w:t>road;</w:t>
      </w:r>
      <w:proofErr w:type="gramEnd"/>
    </w:p>
    <w:p w14:paraId="445BCE32" w14:textId="77777777" w:rsidR="00E06F6B" w:rsidRDefault="00E06F6B">
      <w:pPr>
        <w:pStyle w:val="Title"/>
        <w:ind w:left="360"/>
        <w:jc w:val="left"/>
        <w:rPr>
          <w:rFonts w:ascii="Arial" w:hAnsi="Arial"/>
          <w:b w:val="0"/>
          <w:bCs w:val="0"/>
          <w:sz w:val="22"/>
          <w:szCs w:val="22"/>
        </w:rPr>
      </w:pPr>
    </w:p>
    <w:p w14:paraId="445BCE33" w14:textId="77777777" w:rsidR="00314152" w:rsidRDefault="00E06F6B" w:rsidP="00142094">
      <w:pPr>
        <w:pStyle w:val="Title"/>
        <w:numPr>
          <w:ilvl w:val="2"/>
          <w:numId w:val="22"/>
        </w:numPr>
        <w:jc w:val="left"/>
        <w:rPr>
          <w:rFonts w:ascii="Arial" w:hAnsi="Arial"/>
          <w:b w:val="0"/>
          <w:bCs w:val="0"/>
          <w:sz w:val="22"/>
          <w:szCs w:val="22"/>
        </w:rPr>
      </w:pPr>
      <w:r>
        <w:rPr>
          <w:rFonts w:ascii="Arial" w:hAnsi="Arial"/>
          <w:b w:val="0"/>
          <w:bCs w:val="0"/>
          <w:sz w:val="22"/>
          <w:szCs w:val="22"/>
        </w:rPr>
        <w:t xml:space="preserve">A driveway shall intersect the Township road at a right angle.  A residence driveway shall be a minimum of </w:t>
      </w:r>
      <w:r w:rsidR="002F6DE9">
        <w:rPr>
          <w:rFonts w:ascii="Arial" w:hAnsi="Arial"/>
          <w:b w:val="0"/>
          <w:bCs w:val="0"/>
          <w:sz w:val="22"/>
          <w:szCs w:val="22"/>
        </w:rPr>
        <w:t xml:space="preserve">twelve </w:t>
      </w:r>
      <w:r>
        <w:rPr>
          <w:rFonts w:ascii="Arial" w:hAnsi="Arial"/>
          <w:b w:val="0"/>
          <w:bCs w:val="0"/>
          <w:sz w:val="22"/>
          <w:szCs w:val="22"/>
        </w:rPr>
        <w:t>feet (</w:t>
      </w:r>
      <w:r w:rsidR="002F6DE9">
        <w:rPr>
          <w:rFonts w:ascii="Arial" w:hAnsi="Arial"/>
          <w:b w:val="0"/>
          <w:bCs w:val="0"/>
          <w:sz w:val="22"/>
          <w:szCs w:val="22"/>
        </w:rPr>
        <w:t xml:space="preserve">12 </w:t>
      </w:r>
      <w:r>
        <w:rPr>
          <w:rFonts w:ascii="Arial" w:hAnsi="Arial"/>
          <w:b w:val="0"/>
          <w:bCs w:val="0"/>
          <w:sz w:val="22"/>
          <w:szCs w:val="22"/>
        </w:rPr>
        <w:t>feet) wide</w:t>
      </w:r>
      <w:r w:rsidR="002F6DE9">
        <w:rPr>
          <w:rFonts w:ascii="Arial" w:hAnsi="Arial"/>
          <w:b w:val="0"/>
          <w:bCs w:val="0"/>
          <w:sz w:val="22"/>
          <w:szCs w:val="22"/>
        </w:rPr>
        <w:t xml:space="preserve"> plus radii</w:t>
      </w:r>
      <w:r>
        <w:rPr>
          <w:rFonts w:ascii="Arial" w:hAnsi="Arial"/>
          <w:b w:val="0"/>
          <w:bCs w:val="0"/>
          <w:sz w:val="22"/>
          <w:szCs w:val="22"/>
        </w:rPr>
        <w:t xml:space="preserve"> and not more than twenty-four feet (24 feet) wide, measured at right angles to the centerline of the driveway. [See attached diagrams in Appendix C]</w:t>
      </w:r>
    </w:p>
    <w:p w14:paraId="445BCE34" w14:textId="77777777" w:rsidR="00E06F6B" w:rsidRDefault="00E06F6B">
      <w:pPr>
        <w:pStyle w:val="Title"/>
        <w:jc w:val="left"/>
        <w:rPr>
          <w:rFonts w:ascii="Arial" w:hAnsi="Arial"/>
          <w:b w:val="0"/>
          <w:bCs w:val="0"/>
          <w:sz w:val="22"/>
          <w:szCs w:val="22"/>
        </w:rPr>
      </w:pPr>
      <w:r>
        <w:rPr>
          <w:rFonts w:ascii="Arial" w:hAnsi="Arial"/>
          <w:b w:val="0"/>
          <w:bCs w:val="0"/>
          <w:sz w:val="22"/>
          <w:szCs w:val="22"/>
        </w:rPr>
        <w:t xml:space="preserve"> </w:t>
      </w:r>
    </w:p>
    <w:p w14:paraId="445BCE35" w14:textId="77777777" w:rsidR="00E06F6B" w:rsidRDefault="00E06F6B" w:rsidP="00142094">
      <w:pPr>
        <w:pStyle w:val="Title"/>
        <w:numPr>
          <w:ilvl w:val="2"/>
          <w:numId w:val="22"/>
        </w:numPr>
        <w:jc w:val="left"/>
        <w:rPr>
          <w:rFonts w:ascii="Arial" w:hAnsi="Arial"/>
          <w:b w:val="0"/>
          <w:bCs w:val="0"/>
          <w:sz w:val="22"/>
          <w:szCs w:val="22"/>
        </w:rPr>
      </w:pPr>
      <w:r>
        <w:rPr>
          <w:rFonts w:ascii="Arial" w:hAnsi="Arial"/>
          <w:b w:val="0"/>
          <w:bCs w:val="0"/>
          <w:sz w:val="22"/>
          <w:szCs w:val="22"/>
        </w:rPr>
        <w:t>Non-</w:t>
      </w:r>
      <w:r w:rsidR="002F6DE9">
        <w:rPr>
          <w:rFonts w:ascii="Arial" w:hAnsi="Arial"/>
          <w:b w:val="0"/>
          <w:bCs w:val="0"/>
          <w:sz w:val="22"/>
          <w:szCs w:val="22"/>
        </w:rPr>
        <w:t xml:space="preserve">residential </w:t>
      </w:r>
      <w:r>
        <w:rPr>
          <w:rFonts w:ascii="Arial" w:hAnsi="Arial"/>
          <w:b w:val="0"/>
          <w:bCs w:val="0"/>
          <w:sz w:val="22"/>
          <w:szCs w:val="22"/>
        </w:rPr>
        <w:t xml:space="preserve">driveway widths (i.e. commercial and industrial land use) shall be reviewed and approved by the Town Board on a case-by-case basis.  In determining </w:t>
      </w:r>
      <w:proofErr w:type="gramStart"/>
      <w:r>
        <w:rPr>
          <w:rFonts w:ascii="Arial" w:hAnsi="Arial"/>
          <w:b w:val="0"/>
          <w:bCs w:val="0"/>
          <w:sz w:val="22"/>
          <w:szCs w:val="22"/>
        </w:rPr>
        <w:t>whether or not</w:t>
      </w:r>
      <w:proofErr w:type="gramEnd"/>
      <w:r>
        <w:rPr>
          <w:rFonts w:ascii="Arial" w:hAnsi="Arial"/>
          <w:b w:val="0"/>
          <w:bCs w:val="0"/>
          <w:sz w:val="22"/>
          <w:szCs w:val="22"/>
        </w:rPr>
        <w:t xml:space="preserve"> a driveway for </w:t>
      </w:r>
      <w:proofErr w:type="gramStart"/>
      <w:r>
        <w:rPr>
          <w:rFonts w:ascii="Arial" w:hAnsi="Arial"/>
          <w:b w:val="0"/>
          <w:bCs w:val="0"/>
          <w:sz w:val="22"/>
          <w:szCs w:val="22"/>
        </w:rPr>
        <w:t>a non</w:t>
      </w:r>
      <w:proofErr w:type="gramEnd"/>
      <w:r>
        <w:rPr>
          <w:rFonts w:ascii="Arial" w:hAnsi="Arial"/>
          <w:b w:val="0"/>
          <w:bCs w:val="0"/>
          <w:sz w:val="22"/>
          <w:szCs w:val="22"/>
        </w:rPr>
        <w:t xml:space="preserve">-residential use should be required to conform to higher standards, the Town Board shall </w:t>
      </w:r>
      <w:proofErr w:type="gramStart"/>
      <w:r>
        <w:rPr>
          <w:rFonts w:ascii="Arial" w:hAnsi="Arial"/>
          <w:b w:val="0"/>
          <w:bCs w:val="0"/>
          <w:sz w:val="22"/>
          <w:szCs w:val="22"/>
        </w:rPr>
        <w:t>take into account</w:t>
      </w:r>
      <w:proofErr w:type="gramEnd"/>
      <w:r>
        <w:rPr>
          <w:rFonts w:ascii="Arial" w:hAnsi="Arial"/>
          <w:b w:val="0"/>
          <w:bCs w:val="0"/>
          <w:sz w:val="22"/>
          <w:szCs w:val="22"/>
        </w:rPr>
        <w:t xml:space="preserve"> the following </w:t>
      </w:r>
      <w:proofErr w:type="gramStart"/>
      <w:r>
        <w:rPr>
          <w:rFonts w:ascii="Arial" w:hAnsi="Arial"/>
          <w:b w:val="0"/>
          <w:bCs w:val="0"/>
          <w:sz w:val="22"/>
          <w:szCs w:val="22"/>
        </w:rPr>
        <w:t>factors;</w:t>
      </w:r>
      <w:proofErr w:type="gramEnd"/>
      <w:r>
        <w:rPr>
          <w:rFonts w:ascii="Arial" w:hAnsi="Arial"/>
          <w:b w:val="0"/>
          <w:bCs w:val="0"/>
          <w:sz w:val="22"/>
          <w:szCs w:val="22"/>
        </w:rPr>
        <w:t xml:space="preserve"> the traffic generated by the use, the type of vehicles using the driveway, the location of the proposed driveway access, and the hours of operation of the use.  [See attached diagrams in Appendix C]</w:t>
      </w:r>
    </w:p>
    <w:p w14:paraId="445BCE36" w14:textId="77777777" w:rsidR="00E06F6B" w:rsidRDefault="00E06F6B">
      <w:pPr>
        <w:pStyle w:val="Title"/>
        <w:jc w:val="left"/>
        <w:rPr>
          <w:rFonts w:ascii="Arial" w:hAnsi="Arial"/>
          <w:b w:val="0"/>
          <w:bCs w:val="0"/>
          <w:sz w:val="22"/>
          <w:szCs w:val="22"/>
        </w:rPr>
      </w:pPr>
    </w:p>
    <w:p w14:paraId="445BCE37" w14:textId="54637042" w:rsidR="00E06F6B" w:rsidDel="00232AC0" w:rsidRDefault="00E06F6B">
      <w:pPr>
        <w:pStyle w:val="Title"/>
        <w:numPr>
          <w:ilvl w:val="2"/>
          <w:numId w:val="22"/>
        </w:numPr>
        <w:jc w:val="left"/>
        <w:rPr>
          <w:del w:id="9" w:author="Deputy Clerk" w:date="2025-10-29T14:16:00Z" w16du:dateUtc="2025-10-29T19:16:00Z"/>
          <w:rFonts w:ascii="Arial" w:hAnsi="Arial"/>
          <w:b w:val="0"/>
          <w:bCs w:val="0"/>
          <w:sz w:val="22"/>
          <w:szCs w:val="22"/>
        </w:rPr>
      </w:pPr>
      <w:del w:id="10" w:author="Deputy Clerk" w:date="2025-10-29T14:16:00Z" w16du:dateUtc="2025-10-29T19:16:00Z">
        <w:r w:rsidDel="00232AC0">
          <w:rPr>
            <w:rFonts w:ascii="Arial" w:hAnsi="Arial"/>
            <w:b w:val="0"/>
            <w:bCs w:val="0"/>
            <w:sz w:val="22"/>
            <w:szCs w:val="22"/>
          </w:rPr>
          <w:delText>Minimum spacing between driveways at the road shoulder will be one hundred feet (100 feet), where possible.</w:delText>
        </w:r>
      </w:del>
    </w:p>
    <w:p w14:paraId="445BCE38" w14:textId="77777777" w:rsidR="00E06F6B" w:rsidRDefault="00E06F6B">
      <w:pPr>
        <w:pStyle w:val="Title"/>
        <w:jc w:val="left"/>
        <w:rPr>
          <w:rFonts w:ascii="Arial" w:hAnsi="Arial"/>
          <w:b w:val="0"/>
          <w:bCs w:val="0"/>
          <w:sz w:val="22"/>
          <w:szCs w:val="22"/>
        </w:rPr>
      </w:pPr>
    </w:p>
    <w:p w14:paraId="445BCE39" w14:textId="743DBEE7" w:rsidR="00E06F6B" w:rsidDel="00232AC0" w:rsidRDefault="00E06F6B">
      <w:pPr>
        <w:pStyle w:val="Title"/>
        <w:numPr>
          <w:ilvl w:val="2"/>
          <w:numId w:val="22"/>
        </w:numPr>
        <w:jc w:val="left"/>
        <w:rPr>
          <w:del w:id="11" w:author="Deputy Clerk" w:date="2025-10-29T14:16:00Z" w16du:dateUtc="2025-10-29T19:16:00Z"/>
          <w:rFonts w:ascii="Arial" w:hAnsi="Arial"/>
          <w:b w:val="0"/>
          <w:bCs w:val="0"/>
          <w:sz w:val="22"/>
          <w:szCs w:val="22"/>
        </w:rPr>
      </w:pPr>
      <w:del w:id="12" w:author="Deputy Clerk" w:date="2025-10-29T14:16:00Z" w16du:dateUtc="2025-10-29T19:16:00Z">
        <w:r w:rsidDel="00232AC0">
          <w:rPr>
            <w:rFonts w:ascii="Arial" w:hAnsi="Arial"/>
            <w:b w:val="0"/>
            <w:bCs w:val="0"/>
            <w:sz w:val="22"/>
            <w:szCs w:val="22"/>
          </w:rPr>
          <w:delText>One driveway per parcel is allowed.  More than one driveway per parcel may be allowed if; the parcel frontage is greater than one thousand three hundred and twenty feet (1320 feet) or, if more accesses are needed due to fence-lines or geographical features.</w:delText>
        </w:r>
      </w:del>
    </w:p>
    <w:p w14:paraId="445BCE3A" w14:textId="77777777" w:rsidR="00E06F6B" w:rsidRDefault="00E06F6B">
      <w:pPr>
        <w:pStyle w:val="Title"/>
        <w:jc w:val="left"/>
        <w:rPr>
          <w:rFonts w:ascii="Arial" w:hAnsi="Arial"/>
          <w:b w:val="0"/>
          <w:bCs w:val="0"/>
          <w:sz w:val="22"/>
          <w:szCs w:val="22"/>
        </w:rPr>
      </w:pPr>
    </w:p>
    <w:p w14:paraId="445BCE3B" w14:textId="2390E004" w:rsidR="00A72083" w:rsidRDefault="002F6DE9">
      <w:pPr>
        <w:pStyle w:val="Title"/>
        <w:ind w:left="720" w:hanging="720"/>
        <w:jc w:val="left"/>
        <w:rPr>
          <w:rFonts w:ascii="Arial" w:hAnsi="Arial"/>
          <w:b w:val="0"/>
          <w:bCs w:val="0"/>
          <w:sz w:val="22"/>
          <w:szCs w:val="22"/>
        </w:rPr>
      </w:pPr>
      <w:r>
        <w:rPr>
          <w:rFonts w:ascii="Arial" w:hAnsi="Arial"/>
          <w:b w:val="0"/>
          <w:bCs w:val="0"/>
          <w:sz w:val="22"/>
          <w:szCs w:val="22"/>
        </w:rPr>
        <w:t xml:space="preserve">4.1.5 </w:t>
      </w:r>
      <w:r>
        <w:rPr>
          <w:rFonts w:ascii="Arial" w:hAnsi="Arial"/>
          <w:b w:val="0"/>
          <w:bCs w:val="0"/>
          <w:sz w:val="22"/>
          <w:szCs w:val="22"/>
        </w:rPr>
        <w:tab/>
      </w:r>
      <w:r w:rsidR="00E06F6B">
        <w:rPr>
          <w:rFonts w:ascii="Arial" w:hAnsi="Arial"/>
          <w:b w:val="0"/>
          <w:bCs w:val="0"/>
          <w:sz w:val="22"/>
          <w:szCs w:val="22"/>
        </w:rPr>
        <w:t xml:space="preserve">Mailboxes and </w:t>
      </w:r>
      <w:proofErr w:type="gramStart"/>
      <w:r w:rsidR="00E06F6B">
        <w:rPr>
          <w:rFonts w:ascii="Arial" w:hAnsi="Arial"/>
          <w:b w:val="0"/>
          <w:bCs w:val="0"/>
          <w:sz w:val="22"/>
          <w:szCs w:val="22"/>
        </w:rPr>
        <w:t>support</w:t>
      </w:r>
      <w:r>
        <w:rPr>
          <w:rFonts w:ascii="Arial" w:hAnsi="Arial"/>
          <w:b w:val="0"/>
          <w:bCs w:val="0"/>
          <w:sz w:val="22"/>
          <w:szCs w:val="22"/>
        </w:rPr>
        <w:t>s</w:t>
      </w:r>
      <w:proofErr w:type="gramEnd"/>
      <w:r w:rsidR="00E06F6B">
        <w:rPr>
          <w:rFonts w:ascii="Arial" w:hAnsi="Arial"/>
          <w:b w:val="0"/>
          <w:bCs w:val="0"/>
          <w:sz w:val="22"/>
          <w:szCs w:val="22"/>
        </w:rPr>
        <w:t xml:space="preserve"> may be located within the </w:t>
      </w:r>
      <w:proofErr w:type="gramStart"/>
      <w:r w:rsidR="00E06F6B">
        <w:rPr>
          <w:rFonts w:ascii="Arial" w:hAnsi="Arial"/>
          <w:b w:val="0"/>
          <w:bCs w:val="0"/>
          <w:sz w:val="22"/>
          <w:szCs w:val="22"/>
        </w:rPr>
        <w:t>Township road</w:t>
      </w:r>
      <w:proofErr w:type="gramEnd"/>
      <w:r w:rsidR="00E06F6B">
        <w:rPr>
          <w:rFonts w:ascii="Arial" w:hAnsi="Arial"/>
          <w:b w:val="0"/>
          <w:bCs w:val="0"/>
          <w:sz w:val="22"/>
          <w:szCs w:val="22"/>
        </w:rPr>
        <w:t xml:space="preserve"> right-of-way</w:t>
      </w:r>
      <w:r w:rsidR="00B220A0">
        <w:rPr>
          <w:rFonts w:ascii="Arial" w:hAnsi="Arial"/>
          <w:b w:val="0"/>
          <w:bCs w:val="0"/>
          <w:sz w:val="22"/>
          <w:szCs w:val="22"/>
        </w:rPr>
        <w:t xml:space="preserve">. </w:t>
      </w:r>
      <w:r>
        <w:rPr>
          <w:rFonts w:ascii="Arial" w:hAnsi="Arial"/>
          <w:b w:val="0"/>
          <w:bCs w:val="0"/>
          <w:sz w:val="22"/>
          <w:szCs w:val="22"/>
        </w:rPr>
        <w:t xml:space="preserve">The Township will repair, at its expense, only those mailboxes that are properly located, and </w:t>
      </w:r>
      <w:proofErr w:type="gramStart"/>
      <w:r>
        <w:rPr>
          <w:rFonts w:ascii="Arial" w:hAnsi="Arial"/>
          <w:b w:val="0"/>
          <w:bCs w:val="0"/>
          <w:sz w:val="22"/>
          <w:szCs w:val="22"/>
        </w:rPr>
        <w:t>installed</w:t>
      </w:r>
      <w:proofErr w:type="gramEnd"/>
      <w:r>
        <w:rPr>
          <w:rFonts w:ascii="Arial" w:hAnsi="Arial"/>
          <w:b w:val="0"/>
          <w:bCs w:val="0"/>
          <w:sz w:val="22"/>
          <w:szCs w:val="22"/>
        </w:rPr>
        <w:t xml:space="preserve"> (swing away supports) which were damaged by actual contact with the contractor’s equipment. No property located in the Township road right-of-way will be compensated for. </w:t>
      </w:r>
      <w:r w:rsidR="00F3046F">
        <w:rPr>
          <w:rFonts w:ascii="Arial" w:hAnsi="Arial"/>
          <w:b w:val="0"/>
          <w:bCs w:val="0"/>
          <w:sz w:val="22"/>
          <w:szCs w:val="22"/>
        </w:rPr>
        <w:t xml:space="preserve"> Mailboxes mu</w:t>
      </w:r>
      <w:r w:rsidR="0011153F">
        <w:rPr>
          <w:rFonts w:ascii="Arial" w:hAnsi="Arial"/>
          <w:b w:val="0"/>
          <w:bCs w:val="0"/>
          <w:sz w:val="22"/>
          <w:szCs w:val="22"/>
        </w:rPr>
        <w:t xml:space="preserve">st not </w:t>
      </w:r>
      <w:proofErr w:type="gramStart"/>
      <w:r w:rsidR="0011153F">
        <w:rPr>
          <w:rFonts w:ascii="Arial" w:hAnsi="Arial"/>
          <w:b w:val="0"/>
          <w:bCs w:val="0"/>
          <w:sz w:val="22"/>
          <w:szCs w:val="22"/>
        </w:rPr>
        <w:t xml:space="preserve">be located </w:t>
      </w:r>
      <w:r w:rsidR="00B220A0">
        <w:rPr>
          <w:rFonts w:ascii="Arial" w:hAnsi="Arial"/>
          <w:b w:val="0"/>
          <w:bCs w:val="0"/>
          <w:sz w:val="22"/>
          <w:szCs w:val="22"/>
        </w:rPr>
        <w:t>in</w:t>
      </w:r>
      <w:proofErr w:type="gramEnd"/>
      <w:r w:rsidR="00B220A0">
        <w:rPr>
          <w:rFonts w:ascii="Arial" w:hAnsi="Arial"/>
          <w:b w:val="0"/>
          <w:bCs w:val="0"/>
          <w:sz w:val="22"/>
          <w:szCs w:val="22"/>
        </w:rPr>
        <w:t xml:space="preserve"> cul</w:t>
      </w:r>
      <w:r w:rsidR="0011153F">
        <w:rPr>
          <w:rFonts w:ascii="Arial" w:hAnsi="Arial"/>
          <w:b w:val="0"/>
          <w:bCs w:val="0"/>
          <w:sz w:val="22"/>
          <w:szCs w:val="22"/>
        </w:rPr>
        <w:t>-de-sacs</w:t>
      </w:r>
      <w:r w:rsidR="00466703">
        <w:rPr>
          <w:rFonts w:ascii="Arial" w:hAnsi="Arial"/>
          <w:b w:val="0"/>
          <w:bCs w:val="0"/>
          <w:sz w:val="22"/>
          <w:szCs w:val="22"/>
        </w:rPr>
        <w:t>.</w:t>
      </w:r>
      <w:r w:rsidR="00A72083">
        <w:rPr>
          <w:rFonts w:ascii="Arial" w:hAnsi="Arial"/>
          <w:b w:val="0"/>
          <w:bCs w:val="0"/>
          <w:sz w:val="22"/>
          <w:szCs w:val="22"/>
        </w:rPr>
        <w:t xml:space="preserve"> </w:t>
      </w:r>
      <w:r w:rsidR="007C3739">
        <w:rPr>
          <w:rFonts w:ascii="Arial" w:hAnsi="Arial"/>
          <w:b w:val="0"/>
          <w:bCs w:val="0"/>
          <w:sz w:val="22"/>
          <w:szCs w:val="22"/>
        </w:rPr>
        <w:t xml:space="preserve">Swing away mailbox posts are a requirement of the Township on any new </w:t>
      </w:r>
      <w:r w:rsidR="003664BE">
        <w:rPr>
          <w:rFonts w:ascii="Arial" w:hAnsi="Arial"/>
          <w:b w:val="0"/>
          <w:bCs w:val="0"/>
          <w:sz w:val="22"/>
          <w:szCs w:val="22"/>
        </w:rPr>
        <w:t>driveway</w:t>
      </w:r>
      <w:r w:rsidR="007C3739">
        <w:rPr>
          <w:rFonts w:ascii="Arial" w:hAnsi="Arial"/>
          <w:b w:val="0"/>
          <w:bCs w:val="0"/>
          <w:sz w:val="22"/>
          <w:szCs w:val="22"/>
        </w:rPr>
        <w:t xml:space="preserve">. </w:t>
      </w:r>
    </w:p>
    <w:p w14:paraId="62E47F1A" w14:textId="77777777" w:rsidR="00232AC0" w:rsidRPr="00B220A0" w:rsidRDefault="00232AC0">
      <w:pPr>
        <w:pStyle w:val="Title"/>
        <w:ind w:left="720" w:hanging="720"/>
        <w:jc w:val="left"/>
        <w:rPr>
          <w:rFonts w:ascii="Arial" w:hAnsi="Arial"/>
          <w:b w:val="0"/>
          <w:bCs w:val="0"/>
          <w:sz w:val="22"/>
          <w:szCs w:val="22"/>
        </w:rPr>
      </w:pPr>
    </w:p>
    <w:p w14:paraId="445BCE3C" w14:textId="7F7B7F89" w:rsidR="00142094" w:rsidRDefault="0011153F" w:rsidP="00142094">
      <w:pPr>
        <w:pStyle w:val="Title"/>
        <w:jc w:val="left"/>
        <w:rPr>
          <w:rFonts w:ascii="Arial" w:hAnsi="Arial"/>
          <w:b w:val="0"/>
          <w:bCs w:val="0"/>
          <w:sz w:val="22"/>
          <w:szCs w:val="22"/>
        </w:rPr>
      </w:pPr>
      <w:r>
        <w:rPr>
          <w:rFonts w:ascii="Arial" w:hAnsi="Arial"/>
          <w:b w:val="0"/>
          <w:bCs w:val="0"/>
          <w:sz w:val="22"/>
          <w:szCs w:val="22"/>
        </w:rPr>
        <w:t>4.1.6. In</w:t>
      </w:r>
      <w:r w:rsidR="00466703">
        <w:rPr>
          <w:rFonts w:ascii="Arial" w:hAnsi="Arial"/>
          <w:b w:val="0"/>
          <w:bCs w:val="0"/>
          <w:sz w:val="22"/>
          <w:szCs w:val="22"/>
        </w:rPr>
        <w:t>-</w:t>
      </w:r>
      <w:r>
        <w:rPr>
          <w:rFonts w:ascii="Arial" w:hAnsi="Arial"/>
          <w:b w:val="0"/>
          <w:bCs w:val="0"/>
          <w:sz w:val="22"/>
          <w:szCs w:val="22"/>
        </w:rPr>
        <w:t xml:space="preserve">slopes for driveways must be built </w:t>
      </w:r>
      <w:del w:id="13" w:author="Deputy Clerk" w:date="2025-10-29T14:18:00Z" w16du:dateUtc="2025-10-29T19:18:00Z">
        <w:r w:rsidDel="00232AC0">
          <w:rPr>
            <w:rFonts w:ascii="Arial" w:hAnsi="Arial"/>
            <w:b w:val="0"/>
            <w:bCs w:val="0"/>
            <w:sz w:val="22"/>
            <w:szCs w:val="22"/>
          </w:rPr>
          <w:delText>at a</w:delText>
        </w:r>
      </w:del>
      <w:ins w:id="14" w:author="Deputy Clerk" w:date="2025-10-29T14:18:00Z" w16du:dateUtc="2025-10-29T19:18:00Z">
        <w:r w:rsidR="00232AC0">
          <w:rPr>
            <w:rFonts w:ascii="Arial" w:hAnsi="Arial"/>
            <w:b w:val="0"/>
            <w:bCs w:val="0"/>
            <w:sz w:val="22"/>
            <w:szCs w:val="22"/>
          </w:rPr>
          <w:t>no steeper than</w:t>
        </w:r>
      </w:ins>
      <w:r>
        <w:rPr>
          <w:rFonts w:ascii="Arial" w:hAnsi="Arial"/>
          <w:b w:val="0"/>
          <w:bCs w:val="0"/>
          <w:sz w:val="22"/>
          <w:szCs w:val="22"/>
        </w:rPr>
        <w:t xml:space="preserve"> 4:1 ratio</w:t>
      </w:r>
      <w:r w:rsidR="00466703">
        <w:rPr>
          <w:rFonts w:ascii="Arial" w:hAnsi="Arial"/>
          <w:b w:val="0"/>
          <w:bCs w:val="0"/>
          <w:sz w:val="22"/>
          <w:szCs w:val="22"/>
        </w:rPr>
        <w:t>.</w:t>
      </w:r>
    </w:p>
    <w:p w14:paraId="445BCE3D" w14:textId="77777777" w:rsidR="0011153F" w:rsidRDefault="0011153F" w:rsidP="00142094">
      <w:pPr>
        <w:pStyle w:val="Title"/>
        <w:jc w:val="left"/>
        <w:rPr>
          <w:rFonts w:ascii="Arial" w:hAnsi="Arial"/>
          <w:b w:val="0"/>
          <w:bCs w:val="0"/>
          <w:sz w:val="22"/>
          <w:szCs w:val="22"/>
        </w:rPr>
      </w:pPr>
    </w:p>
    <w:p w14:paraId="445BCE3E" w14:textId="77777777" w:rsidR="0011153F" w:rsidRDefault="0011153F" w:rsidP="00142094">
      <w:pPr>
        <w:pStyle w:val="Title"/>
        <w:jc w:val="left"/>
        <w:rPr>
          <w:ins w:id="15" w:author="Deputy Clerk" w:date="2025-10-29T14:18:00Z" w16du:dateUtc="2025-10-29T19:18:00Z"/>
          <w:rFonts w:ascii="Arial" w:hAnsi="Arial"/>
          <w:b w:val="0"/>
          <w:bCs w:val="0"/>
          <w:sz w:val="22"/>
          <w:szCs w:val="22"/>
        </w:rPr>
      </w:pPr>
      <w:r>
        <w:rPr>
          <w:rFonts w:ascii="Arial" w:hAnsi="Arial"/>
          <w:b w:val="0"/>
          <w:bCs w:val="0"/>
          <w:sz w:val="22"/>
          <w:szCs w:val="22"/>
        </w:rPr>
        <w:t>4.1.</w:t>
      </w:r>
      <w:r w:rsidR="00A72083">
        <w:rPr>
          <w:rFonts w:ascii="Arial" w:hAnsi="Arial"/>
          <w:b w:val="0"/>
          <w:bCs w:val="0"/>
          <w:sz w:val="22"/>
          <w:szCs w:val="22"/>
        </w:rPr>
        <w:t>7</w:t>
      </w:r>
      <w:r>
        <w:rPr>
          <w:rFonts w:ascii="Arial" w:hAnsi="Arial"/>
          <w:b w:val="0"/>
          <w:bCs w:val="0"/>
          <w:sz w:val="22"/>
          <w:szCs w:val="22"/>
        </w:rPr>
        <w:t>. Driveways should drain away from the roadway to the flow line of the ditch</w:t>
      </w:r>
      <w:r w:rsidR="00466703">
        <w:rPr>
          <w:rFonts w:ascii="Arial" w:hAnsi="Arial"/>
          <w:b w:val="0"/>
          <w:bCs w:val="0"/>
          <w:sz w:val="22"/>
          <w:szCs w:val="22"/>
        </w:rPr>
        <w:t>.</w:t>
      </w:r>
    </w:p>
    <w:p w14:paraId="10A82392" w14:textId="77777777" w:rsidR="00232AC0" w:rsidRDefault="00232AC0" w:rsidP="00142094">
      <w:pPr>
        <w:pStyle w:val="Title"/>
        <w:jc w:val="left"/>
        <w:rPr>
          <w:ins w:id="16" w:author="Deputy Clerk" w:date="2025-10-29T14:18:00Z" w16du:dateUtc="2025-10-29T19:18:00Z"/>
          <w:rFonts w:ascii="Arial" w:hAnsi="Arial"/>
          <w:b w:val="0"/>
          <w:bCs w:val="0"/>
          <w:sz w:val="22"/>
          <w:szCs w:val="22"/>
        </w:rPr>
      </w:pPr>
    </w:p>
    <w:p w14:paraId="7E781CCA" w14:textId="6F46AFBF" w:rsidR="00232AC0" w:rsidRDefault="00232AC0" w:rsidP="00142094">
      <w:pPr>
        <w:pStyle w:val="Title"/>
        <w:jc w:val="left"/>
        <w:rPr>
          <w:rFonts w:ascii="Arial" w:hAnsi="Arial"/>
          <w:b w:val="0"/>
          <w:bCs w:val="0"/>
          <w:sz w:val="22"/>
          <w:szCs w:val="22"/>
        </w:rPr>
      </w:pPr>
      <w:ins w:id="17" w:author="Deputy Clerk" w:date="2025-10-29T14:18:00Z" w16du:dateUtc="2025-10-29T19:18:00Z">
        <w:r>
          <w:rPr>
            <w:rFonts w:ascii="Arial" w:hAnsi="Arial"/>
            <w:b w:val="0"/>
            <w:bCs w:val="0"/>
            <w:sz w:val="22"/>
            <w:szCs w:val="22"/>
          </w:rPr>
          <w:t xml:space="preserve">4.1.8. </w:t>
        </w:r>
      </w:ins>
      <w:ins w:id="18" w:author="Deputy Clerk" w:date="2025-10-29T14:19:00Z" w16du:dateUtc="2025-10-29T19:19:00Z">
        <w:r>
          <w:rPr>
            <w:rFonts w:ascii="Arial" w:hAnsi="Arial"/>
            <w:b w:val="0"/>
            <w:bCs w:val="0"/>
            <w:sz w:val="22"/>
            <w:szCs w:val="22"/>
          </w:rPr>
          <w:t xml:space="preserve">Driveways must be ten feet (10 feet) from neighboring property </w:t>
        </w:r>
      </w:ins>
      <w:ins w:id="19" w:author="Deputy Clerk" w:date="2025-10-29T14:20:00Z" w16du:dateUtc="2025-10-29T19:20:00Z">
        <w:r>
          <w:rPr>
            <w:rFonts w:ascii="Arial" w:hAnsi="Arial"/>
            <w:b w:val="0"/>
            <w:bCs w:val="0"/>
            <w:sz w:val="22"/>
            <w:szCs w:val="22"/>
          </w:rPr>
          <w:t>line.</w:t>
        </w:r>
      </w:ins>
    </w:p>
    <w:p w14:paraId="445BCE3F" w14:textId="77777777" w:rsidR="002F6DE9" w:rsidRDefault="002F6DE9" w:rsidP="00142094">
      <w:pPr>
        <w:pStyle w:val="Title"/>
        <w:jc w:val="left"/>
        <w:rPr>
          <w:rFonts w:ascii="Arial" w:hAnsi="Arial"/>
          <w:b w:val="0"/>
          <w:bCs w:val="0"/>
          <w:sz w:val="22"/>
          <w:szCs w:val="22"/>
        </w:rPr>
      </w:pPr>
    </w:p>
    <w:p w14:paraId="445BCE41" w14:textId="77777777" w:rsidR="00A72083" w:rsidRDefault="00A72083">
      <w:pPr>
        <w:pStyle w:val="Title"/>
        <w:jc w:val="left"/>
        <w:rPr>
          <w:rFonts w:ascii="Arial" w:hAnsi="Arial"/>
          <w:sz w:val="22"/>
          <w:szCs w:val="22"/>
        </w:rPr>
      </w:pPr>
    </w:p>
    <w:p w14:paraId="445BCE43" w14:textId="77777777" w:rsidR="00E06F6B" w:rsidRDefault="0011153F">
      <w:pPr>
        <w:pStyle w:val="Title"/>
        <w:jc w:val="left"/>
        <w:rPr>
          <w:rFonts w:ascii="Arial" w:hAnsi="Arial"/>
          <w:sz w:val="22"/>
          <w:szCs w:val="22"/>
        </w:rPr>
      </w:pPr>
      <w:r>
        <w:rPr>
          <w:rFonts w:ascii="Arial" w:hAnsi="Arial"/>
          <w:sz w:val="22"/>
          <w:szCs w:val="22"/>
        </w:rPr>
        <w:t>4.2</w:t>
      </w:r>
      <w:r w:rsidR="00A32D4B">
        <w:rPr>
          <w:rFonts w:ascii="Arial" w:hAnsi="Arial"/>
          <w:sz w:val="22"/>
          <w:szCs w:val="22"/>
        </w:rPr>
        <w:t>. Construction</w:t>
      </w:r>
      <w:r w:rsidR="00E06F6B">
        <w:rPr>
          <w:rFonts w:ascii="Arial" w:hAnsi="Arial"/>
          <w:sz w:val="22"/>
          <w:szCs w:val="22"/>
        </w:rPr>
        <w:t xml:space="preserve"> and Maintenance of Driveways</w:t>
      </w:r>
    </w:p>
    <w:p w14:paraId="445BCE44" w14:textId="7AC3B3A4" w:rsidR="00E06F6B" w:rsidDel="00610E6D" w:rsidRDefault="00E06F6B">
      <w:pPr>
        <w:pStyle w:val="Title"/>
        <w:jc w:val="left"/>
        <w:rPr>
          <w:del w:id="20" w:author="Deputy Clerk" w:date="2025-10-30T11:10:00Z" w16du:dateUtc="2025-10-30T16:10:00Z"/>
          <w:rFonts w:ascii="Arial" w:hAnsi="Arial"/>
          <w:sz w:val="22"/>
          <w:szCs w:val="22"/>
          <w:u w:val="single"/>
        </w:rPr>
      </w:pPr>
    </w:p>
    <w:p w14:paraId="445BCE45" w14:textId="77777777" w:rsidR="00E06F6B" w:rsidRDefault="00E06F6B">
      <w:pPr>
        <w:pStyle w:val="Title"/>
        <w:jc w:val="left"/>
        <w:rPr>
          <w:rFonts w:ascii="Arial" w:hAnsi="Arial"/>
          <w:b w:val="0"/>
          <w:bCs w:val="0"/>
          <w:sz w:val="22"/>
          <w:szCs w:val="22"/>
        </w:rPr>
      </w:pPr>
      <w:r>
        <w:rPr>
          <w:rFonts w:ascii="Arial" w:hAnsi="Arial"/>
          <w:b w:val="0"/>
          <w:bCs w:val="0"/>
          <w:sz w:val="22"/>
          <w:szCs w:val="22"/>
        </w:rPr>
        <w:lastRenderedPageBreak/>
        <w:t xml:space="preserve">The following rules will apply to construction and maintenance of driveway entrances onto an existing Township </w:t>
      </w:r>
      <w:proofErr w:type="gramStart"/>
      <w:r>
        <w:rPr>
          <w:rFonts w:ascii="Arial" w:hAnsi="Arial"/>
          <w:b w:val="0"/>
          <w:bCs w:val="0"/>
          <w:sz w:val="22"/>
          <w:szCs w:val="22"/>
        </w:rPr>
        <w:t>road;</w:t>
      </w:r>
      <w:proofErr w:type="gramEnd"/>
    </w:p>
    <w:p w14:paraId="445BCE46" w14:textId="77777777" w:rsidR="00E06F6B" w:rsidRDefault="00E06F6B">
      <w:pPr>
        <w:pStyle w:val="Title"/>
        <w:jc w:val="left"/>
        <w:rPr>
          <w:rFonts w:ascii="Arial" w:hAnsi="Arial"/>
          <w:b w:val="0"/>
          <w:bCs w:val="0"/>
          <w:sz w:val="22"/>
          <w:szCs w:val="22"/>
        </w:rPr>
      </w:pPr>
    </w:p>
    <w:p w14:paraId="445BCE47" w14:textId="77777777" w:rsidR="00E06F6B" w:rsidRDefault="00E06F6B">
      <w:pPr>
        <w:pStyle w:val="Title"/>
        <w:jc w:val="left"/>
        <w:rPr>
          <w:rFonts w:ascii="Arial" w:hAnsi="Arial"/>
          <w:b w:val="0"/>
          <w:bCs w:val="0"/>
          <w:sz w:val="22"/>
          <w:szCs w:val="22"/>
        </w:rPr>
      </w:pPr>
      <w:r>
        <w:rPr>
          <w:rFonts w:ascii="Arial" w:hAnsi="Arial"/>
          <w:b w:val="0"/>
          <w:bCs w:val="0"/>
          <w:sz w:val="22"/>
          <w:szCs w:val="22"/>
        </w:rPr>
        <w:t xml:space="preserve">4.2.1.   All work done within the </w:t>
      </w:r>
      <w:proofErr w:type="gramStart"/>
      <w:r>
        <w:rPr>
          <w:rFonts w:ascii="Arial" w:hAnsi="Arial"/>
          <w:b w:val="0"/>
          <w:bCs w:val="0"/>
          <w:sz w:val="22"/>
          <w:szCs w:val="22"/>
        </w:rPr>
        <w:t>Township road</w:t>
      </w:r>
      <w:proofErr w:type="gramEnd"/>
      <w:r>
        <w:rPr>
          <w:rFonts w:ascii="Arial" w:hAnsi="Arial"/>
          <w:b w:val="0"/>
          <w:bCs w:val="0"/>
          <w:sz w:val="22"/>
          <w:szCs w:val="22"/>
        </w:rPr>
        <w:t xml:space="preserve"> right-</w:t>
      </w:r>
      <w:proofErr w:type="gramStart"/>
      <w:r>
        <w:rPr>
          <w:rFonts w:ascii="Arial" w:hAnsi="Arial"/>
          <w:b w:val="0"/>
          <w:bCs w:val="0"/>
          <w:sz w:val="22"/>
          <w:szCs w:val="22"/>
        </w:rPr>
        <w:t>of way</w:t>
      </w:r>
      <w:proofErr w:type="gramEnd"/>
      <w:r>
        <w:rPr>
          <w:rFonts w:ascii="Arial" w:hAnsi="Arial"/>
          <w:b w:val="0"/>
          <w:bCs w:val="0"/>
          <w:sz w:val="22"/>
          <w:szCs w:val="22"/>
        </w:rPr>
        <w:t xml:space="preserve"> is subject to approval by Township Road </w:t>
      </w:r>
    </w:p>
    <w:p w14:paraId="445BCE48" w14:textId="77777777" w:rsidR="00E06F6B" w:rsidRDefault="00E06F6B">
      <w:pPr>
        <w:pStyle w:val="Title"/>
        <w:ind w:firstLine="720"/>
        <w:jc w:val="left"/>
        <w:rPr>
          <w:rFonts w:ascii="Arial" w:hAnsi="Arial"/>
          <w:b w:val="0"/>
          <w:bCs w:val="0"/>
          <w:sz w:val="22"/>
          <w:szCs w:val="22"/>
        </w:rPr>
      </w:pPr>
      <w:r>
        <w:rPr>
          <w:rFonts w:ascii="Arial" w:hAnsi="Arial"/>
          <w:b w:val="0"/>
          <w:bCs w:val="0"/>
          <w:sz w:val="22"/>
          <w:szCs w:val="22"/>
        </w:rPr>
        <w:t>Authority or the Town’s duly authorized representatives.</w:t>
      </w:r>
    </w:p>
    <w:p w14:paraId="445BCE49" w14:textId="77777777" w:rsidR="00E06F6B" w:rsidRDefault="00E06F6B">
      <w:pPr>
        <w:pStyle w:val="Title"/>
        <w:ind w:left="720"/>
        <w:jc w:val="left"/>
        <w:rPr>
          <w:rFonts w:ascii="Arial" w:hAnsi="Arial"/>
          <w:b w:val="0"/>
          <w:bCs w:val="0"/>
          <w:sz w:val="22"/>
          <w:szCs w:val="22"/>
        </w:rPr>
      </w:pPr>
    </w:p>
    <w:p w14:paraId="445BCE4A" w14:textId="77777777" w:rsidR="00C743FC" w:rsidRDefault="00E06F6B" w:rsidP="00B220A0">
      <w:pPr>
        <w:pStyle w:val="Title"/>
        <w:jc w:val="left"/>
        <w:rPr>
          <w:rFonts w:ascii="Arial" w:hAnsi="Arial"/>
          <w:b w:val="0"/>
          <w:bCs w:val="0"/>
          <w:sz w:val="22"/>
          <w:szCs w:val="22"/>
        </w:rPr>
      </w:pPr>
      <w:r>
        <w:rPr>
          <w:rFonts w:ascii="Arial" w:hAnsi="Arial"/>
          <w:b w:val="0"/>
          <w:bCs w:val="0"/>
          <w:sz w:val="22"/>
          <w:szCs w:val="22"/>
        </w:rPr>
        <w:t>4.2.2.   All culverts shall be galvanized steel</w:t>
      </w:r>
      <w:r w:rsidR="00A72083">
        <w:rPr>
          <w:rFonts w:ascii="Arial" w:hAnsi="Arial"/>
          <w:b w:val="0"/>
          <w:bCs w:val="0"/>
          <w:sz w:val="22"/>
          <w:szCs w:val="22"/>
        </w:rPr>
        <w:t xml:space="preserve"> or </w:t>
      </w:r>
      <w:r w:rsidR="00521659">
        <w:rPr>
          <w:rFonts w:ascii="Arial" w:hAnsi="Arial"/>
          <w:b w:val="0"/>
          <w:bCs w:val="0"/>
          <w:sz w:val="22"/>
          <w:szCs w:val="22"/>
        </w:rPr>
        <w:t>dual</w:t>
      </w:r>
      <w:r w:rsidR="00A72083">
        <w:rPr>
          <w:rFonts w:ascii="Arial" w:hAnsi="Arial"/>
          <w:b w:val="0"/>
          <w:bCs w:val="0"/>
          <w:sz w:val="22"/>
          <w:szCs w:val="22"/>
        </w:rPr>
        <w:t xml:space="preserve"> wall plastic</w:t>
      </w:r>
      <w:r>
        <w:rPr>
          <w:rFonts w:ascii="Arial" w:hAnsi="Arial"/>
          <w:b w:val="0"/>
          <w:bCs w:val="0"/>
          <w:sz w:val="22"/>
          <w:szCs w:val="22"/>
        </w:rPr>
        <w:t xml:space="preserve">, a minimum of twelve inches </w:t>
      </w:r>
    </w:p>
    <w:p w14:paraId="445BCE4B" w14:textId="77777777" w:rsidR="00E06F6B" w:rsidRDefault="00C743FC" w:rsidP="00C743FC">
      <w:pPr>
        <w:pStyle w:val="Title"/>
        <w:jc w:val="left"/>
        <w:rPr>
          <w:rFonts w:ascii="Arial" w:hAnsi="Arial"/>
          <w:b w:val="0"/>
          <w:bCs w:val="0"/>
          <w:sz w:val="22"/>
          <w:szCs w:val="22"/>
        </w:rPr>
      </w:pPr>
      <w:r>
        <w:rPr>
          <w:rFonts w:ascii="Arial" w:hAnsi="Arial"/>
          <w:b w:val="0"/>
          <w:bCs w:val="0"/>
          <w:sz w:val="22"/>
          <w:szCs w:val="22"/>
        </w:rPr>
        <w:t xml:space="preserve">            </w:t>
      </w:r>
      <w:r w:rsidR="00E06F6B">
        <w:rPr>
          <w:rFonts w:ascii="Arial" w:hAnsi="Arial"/>
          <w:b w:val="0"/>
          <w:bCs w:val="0"/>
          <w:sz w:val="22"/>
          <w:szCs w:val="22"/>
        </w:rPr>
        <w:t>(12</w:t>
      </w:r>
      <w:r>
        <w:rPr>
          <w:rFonts w:ascii="Arial" w:hAnsi="Arial"/>
          <w:b w:val="0"/>
          <w:bCs w:val="0"/>
          <w:sz w:val="22"/>
          <w:szCs w:val="22"/>
        </w:rPr>
        <w:t xml:space="preserve"> </w:t>
      </w:r>
      <w:r w:rsidR="00E06F6B">
        <w:rPr>
          <w:rFonts w:ascii="Arial" w:hAnsi="Arial"/>
          <w:b w:val="0"/>
          <w:bCs w:val="0"/>
          <w:sz w:val="22"/>
          <w:szCs w:val="22"/>
        </w:rPr>
        <w:t>inches) in diameter, wit</w:t>
      </w:r>
      <w:r w:rsidR="00245368">
        <w:rPr>
          <w:rFonts w:ascii="Arial" w:hAnsi="Arial"/>
          <w:b w:val="0"/>
          <w:bCs w:val="0"/>
          <w:sz w:val="22"/>
          <w:szCs w:val="22"/>
        </w:rPr>
        <w:t>h</w:t>
      </w:r>
      <w:r>
        <w:rPr>
          <w:rFonts w:ascii="Arial" w:hAnsi="Arial"/>
          <w:b w:val="0"/>
          <w:bCs w:val="0"/>
          <w:sz w:val="22"/>
          <w:szCs w:val="22"/>
        </w:rPr>
        <w:t xml:space="preserve"> </w:t>
      </w:r>
      <w:r w:rsidR="00245368">
        <w:rPr>
          <w:rFonts w:ascii="Arial" w:hAnsi="Arial"/>
          <w:b w:val="0"/>
          <w:bCs w:val="0"/>
          <w:sz w:val="22"/>
          <w:szCs w:val="22"/>
        </w:rPr>
        <w:t>l</w:t>
      </w:r>
      <w:r w:rsidR="00E06F6B">
        <w:rPr>
          <w:rFonts w:ascii="Arial" w:hAnsi="Arial"/>
          <w:b w:val="0"/>
          <w:bCs w:val="0"/>
          <w:sz w:val="22"/>
          <w:szCs w:val="22"/>
        </w:rPr>
        <w:t xml:space="preserve">ength sufficient for the width of said driveway and flared ends. </w:t>
      </w:r>
    </w:p>
    <w:p w14:paraId="445BCE4C" w14:textId="77777777" w:rsidR="00E06F6B" w:rsidRDefault="00E06F6B">
      <w:pPr>
        <w:pStyle w:val="Title"/>
        <w:jc w:val="left"/>
        <w:rPr>
          <w:rFonts w:ascii="Arial" w:hAnsi="Arial"/>
          <w:b w:val="0"/>
          <w:bCs w:val="0"/>
          <w:sz w:val="22"/>
          <w:szCs w:val="22"/>
        </w:rPr>
      </w:pPr>
    </w:p>
    <w:p w14:paraId="445BCE4D" w14:textId="77777777" w:rsidR="00E06F6B" w:rsidRDefault="00E06F6B">
      <w:pPr>
        <w:pStyle w:val="Title"/>
        <w:ind w:left="720" w:hanging="720"/>
        <w:jc w:val="left"/>
        <w:rPr>
          <w:rFonts w:ascii="Arial" w:hAnsi="Arial"/>
          <w:b w:val="0"/>
          <w:bCs w:val="0"/>
          <w:sz w:val="22"/>
          <w:szCs w:val="22"/>
        </w:rPr>
      </w:pPr>
      <w:r>
        <w:rPr>
          <w:rFonts w:ascii="Arial" w:hAnsi="Arial"/>
          <w:b w:val="0"/>
          <w:bCs w:val="0"/>
          <w:sz w:val="22"/>
          <w:szCs w:val="22"/>
        </w:rPr>
        <w:t>4.2.3.   No driveway entrance shall cross a wetland unless a wetland permit has been obtained in advance.</w:t>
      </w:r>
    </w:p>
    <w:p w14:paraId="445BCE4E" w14:textId="77777777" w:rsidR="00E06F6B" w:rsidRDefault="00E06F6B">
      <w:pPr>
        <w:pStyle w:val="Title"/>
        <w:ind w:left="720"/>
        <w:jc w:val="left"/>
        <w:rPr>
          <w:rFonts w:ascii="Arial" w:hAnsi="Arial"/>
          <w:b w:val="0"/>
          <w:bCs w:val="0"/>
          <w:sz w:val="22"/>
          <w:szCs w:val="22"/>
        </w:rPr>
      </w:pPr>
    </w:p>
    <w:p w14:paraId="445BCE4F" w14:textId="77777777" w:rsidR="00E06F6B" w:rsidRDefault="00E06F6B">
      <w:pPr>
        <w:pStyle w:val="Title"/>
        <w:numPr>
          <w:ilvl w:val="2"/>
          <w:numId w:val="38"/>
        </w:numPr>
        <w:jc w:val="left"/>
        <w:rPr>
          <w:rFonts w:ascii="Arial" w:hAnsi="Arial"/>
          <w:b w:val="0"/>
          <w:bCs w:val="0"/>
          <w:sz w:val="22"/>
          <w:szCs w:val="22"/>
        </w:rPr>
      </w:pPr>
      <w:r>
        <w:rPr>
          <w:rFonts w:ascii="Arial" w:hAnsi="Arial"/>
          <w:b w:val="0"/>
          <w:bCs w:val="0"/>
          <w:sz w:val="22"/>
          <w:szCs w:val="22"/>
        </w:rPr>
        <w:t>Proper and adequate drainage facilities shall be provided as required by the Township.</w:t>
      </w:r>
    </w:p>
    <w:p w14:paraId="445BCE50" w14:textId="77777777" w:rsidR="00E06F6B" w:rsidRDefault="00E06F6B">
      <w:pPr>
        <w:pStyle w:val="Title"/>
        <w:jc w:val="left"/>
        <w:rPr>
          <w:rFonts w:ascii="Arial" w:hAnsi="Arial"/>
          <w:b w:val="0"/>
          <w:bCs w:val="0"/>
          <w:sz w:val="22"/>
          <w:szCs w:val="22"/>
        </w:rPr>
      </w:pPr>
    </w:p>
    <w:p w14:paraId="445BCE51" w14:textId="77777777" w:rsidR="00E06F6B" w:rsidRDefault="00E06F6B">
      <w:pPr>
        <w:pStyle w:val="Title"/>
        <w:numPr>
          <w:ilvl w:val="2"/>
          <w:numId w:val="38"/>
        </w:numPr>
        <w:jc w:val="left"/>
        <w:rPr>
          <w:rFonts w:ascii="Arial" w:hAnsi="Arial"/>
          <w:b w:val="0"/>
          <w:bCs w:val="0"/>
          <w:sz w:val="22"/>
          <w:szCs w:val="22"/>
        </w:rPr>
      </w:pPr>
      <w:r>
        <w:rPr>
          <w:rFonts w:ascii="Arial" w:hAnsi="Arial"/>
          <w:b w:val="0"/>
          <w:bCs w:val="0"/>
          <w:sz w:val="22"/>
          <w:szCs w:val="22"/>
        </w:rPr>
        <w:t>Drainage from all roads shall be directed into the Township road drainage system in such a way as to not impact the Township road surface.  The Township may require the construction of a landing area as shown in Appendix C to help control erosion concerns onto Township roads.</w:t>
      </w:r>
    </w:p>
    <w:p w14:paraId="445BCE52" w14:textId="77777777" w:rsidR="00E06F6B" w:rsidRDefault="00E06F6B">
      <w:pPr>
        <w:pStyle w:val="Title"/>
        <w:jc w:val="left"/>
        <w:rPr>
          <w:rFonts w:ascii="Arial" w:hAnsi="Arial"/>
          <w:b w:val="0"/>
          <w:bCs w:val="0"/>
          <w:sz w:val="22"/>
          <w:szCs w:val="22"/>
        </w:rPr>
      </w:pPr>
    </w:p>
    <w:p w14:paraId="445BCE53" w14:textId="77777777" w:rsidR="00E06F6B" w:rsidRDefault="00E06F6B">
      <w:r>
        <w:t xml:space="preserve">4.2.6.   Modifications to the present ditch system may not be </w:t>
      </w:r>
      <w:proofErr w:type="gramStart"/>
      <w:r>
        <w:t>done</w:t>
      </w:r>
      <w:proofErr w:type="gramEnd"/>
      <w:r>
        <w:t xml:space="preserve"> without prior approval by the </w:t>
      </w:r>
      <w:r>
        <w:tab/>
        <w:t xml:space="preserve">Township. No obstructions shall be constructed or planted </w:t>
      </w:r>
      <w:r>
        <w:tab/>
        <w:t xml:space="preserve">in the Township right-of-way. </w:t>
      </w:r>
      <w:r>
        <w:tab/>
        <w:t>Obstructions include but are not limited to the following: retaining structures, posts, trees, shrubs</w:t>
      </w:r>
      <w:proofErr w:type="gramStart"/>
      <w:r>
        <w:t xml:space="preserve">, </w:t>
      </w:r>
      <w:r>
        <w:tab/>
        <w:t>and</w:t>
      </w:r>
      <w:proofErr w:type="gramEnd"/>
      <w:r>
        <w:t xml:space="preserve"> other such items.</w:t>
      </w:r>
    </w:p>
    <w:p w14:paraId="445BCE54" w14:textId="77777777" w:rsidR="00E06F6B" w:rsidRDefault="00E06F6B">
      <w:pPr>
        <w:pStyle w:val="Title"/>
        <w:ind w:left="720"/>
        <w:jc w:val="left"/>
        <w:rPr>
          <w:rFonts w:ascii="Arial" w:hAnsi="Arial"/>
          <w:b w:val="0"/>
          <w:bCs w:val="0"/>
          <w:sz w:val="22"/>
          <w:szCs w:val="22"/>
        </w:rPr>
      </w:pPr>
    </w:p>
    <w:p w14:paraId="445BCE55" w14:textId="77777777" w:rsidR="00C743FC" w:rsidRDefault="00E06F6B" w:rsidP="00C743FC">
      <w:pPr>
        <w:pStyle w:val="Title"/>
        <w:jc w:val="left"/>
        <w:rPr>
          <w:rFonts w:ascii="Arial" w:hAnsi="Arial"/>
          <w:b w:val="0"/>
          <w:bCs w:val="0"/>
          <w:sz w:val="22"/>
          <w:szCs w:val="22"/>
        </w:rPr>
      </w:pPr>
      <w:r>
        <w:rPr>
          <w:rFonts w:ascii="Arial" w:hAnsi="Arial"/>
          <w:b w:val="0"/>
          <w:bCs w:val="0"/>
          <w:sz w:val="22"/>
          <w:szCs w:val="22"/>
        </w:rPr>
        <w:t>4.2.7.   The driveway must be constructed with, at a minimum, four inches (4 inches) of class 5</w:t>
      </w:r>
      <w:r w:rsidR="00C743FC">
        <w:rPr>
          <w:rFonts w:ascii="Arial" w:hAnsi="Arial"/>
          <w:b w:val="0"/>
          <w:bCs w:val="0"/>
          <w:sz w:val="22"/>
          <w:szCs w:val="22"/>
        </w:rPr>
        <w:t xml:space="preserve"> </w:t>
      </w:r>
    </w:p>
    <w:p w14:paraId="445BCE56" w14:textId="77777777" w:rsidR="00E06F6B" w:rsidRDefault="00E06F6B" w:rsidP="00C743FC">
      <w:pPr>
        <w:pStyle w:val="Title"/>
        <w:ind w:left="670"/>
        <w:jc w:val="left"/>
        <w:rPr>
          <w:rFonts w:ascii="Arial" w:hAnsi="Arial"/>
          <w:b w:val="0"/>
          <w:bCs w:val="0"/>
          <w:sz w:val="22"/>
          <w:szCs w:val="22"/>
        </w:rPr>
      </w:pPr>
      <w:r>
        <w:rPr>
          <w:rFonts w:ascii="Arial" w:hAnsi="Arial"/>
          <w:b w:val="0"/>
          <w:bCs w:val="0"/>
          <w:sz w:val="22"/>
          <w:szCs w:val="22"/>
        </w:rPr>
        <w:t>aggregate or approved equal. (i.e. pavement, concrete driveway, etc.).</w:t>
      </w:r>
      <w:r w:rsidR="0083510C">
        <w:rPr>
          <w:rFonts w:ascii="Arial" w:hAnsi="Arial"/>
          <w:b w:val="0"/>
          <w:bCs w:val="0"/>
          <w:sz w:val="22"/>
          <w:szCs w:val="22"/>
        </w:rPr>
        <w:t xml:space="preserve"> During construction</w:t>
      </w:r>
      <w:r w:rsidR="004564F4">
        <w:rPr>
          <w:rFonts w:ascii="Arial" w:hAnsi="Arial"/>
          <w:b w:val="0"/>
          <w:bCs w:val="0"/>
          <w:sz w:val="22"/>
          <w:szCs w:val="22"/>
        </w:rPr>
        <w:t>,</w:t>
      </w:r>
      <w:r w:rsidR="0083510C">
        <w:rPr>
          <w:rFonts w:ascii="Arial" w:hAnsi="Arial"/>
          <w:b w:val="0"/>
          <w:bCs w:val="0"/>
          <w:sz w:val="22"/>
          <w:szCs w:val="22"/>
        </w:rPr>
        <w:t xml:space="preserve"> a rock </w:t>
      </w:r>
      <w:r w:rsidR="00C743FC">
        <w:rPr>
          <w:rFonts w:ascii="Arial" w:hAnsi="Arial"/>
          <w:b w:val="0"/>
          <w:bCs w:val="0"/>
          <w:sz w:val="22"/>
          <w:szCs w:val="22"/>
        </w:rPr>
        <w:t xml:space="preserve">    </w:t>
      </w:r>
      <w:r w:rsidR="0083510C">
        <w:rPr>
          <w:rFonts w:ascii="Arial" w:hAnsi="Arial"/>
          <w:b w:val="0"/>
          <w:bCs w:val="0"/>
          <w:sz w:val="22"/>
          <w:szCs w:val="22"/>
        </w:rPr>
        <w:t>construction entrance is required to reduce mud and sand tracking onto Township pavements</w:t>
      </w:r>
      <w:r w:rsidR="005E138A">
        <w:rPr>
          <w:rFonts w:ascii="Arial" w:hAnsi="Arial"/>
          <w:b w:val="0"/>
          <w:bCs w:val="0"/>
          <w:sz w:val="22"/>
          <w:szCs w:val="22"/>
        </w:rPr>
        <w:t xml:space="preserve"> as shown in Appendix D. </w:t>
      </w:r>
      <w:r>
        <w:rPr>
          <w:rFonts w:ascii="Arial" w:hAnsi="Arial"/>
          <w:b w:val="0"/>
          <w:bCs w:val="0"/>
          <w:sz w:val="22"/>
          <w:szCs w:val="22"/>
        </w:rPr>
        <w:t>Drainage from all roads and entrances to Township roads shall be directed into the Township drainage system in such a way as to not impact the Township road surface.  The Township may require the construction of a landing area as shown in Appendix C and pursuant to Section 3,</w:t>
      </w:r>
      <w:r>
        <w:rPr>
          <w:b w:val="0"/>
          <w:bCs w:val="0"/>
        </w:rPr>
        <w:t xml:space="preserve"> </w:t>
      </w:r>
      <w:r>
        <w:rPr>
          <w:rFonts w:ascii="Arial" w:hAnsi="Arial"/>
          <w:b w:val="0"/>
          <w:bCs w:val="0"/>
          <w:sz w:val="22"/>
          <w:szCs w:val="22"/>
        </w:rPr>
        <w:t xml:space="preserve">under </w:t>
      </w:r>
      <w:proofErr w:type="gramStart"/>
      <w:r w:rsidR="004564F4">
        <w:rPr>
          <w:rFonts w:ascii="Arial" w:hAnsi="Arial"/>
          <w:b w:val="0"/>
          <w:bCs w:val="0"/>
          <w:sz w:val="22"/>
          <w:szCs w:val="22"/>
          <w:u w:val="single"/>
        </w:rPr>
        <w:t>Road Beds</w:t>
      </w:r>
      <w:proofErr w:type="gramEnd"/>
      <w:r w:rsidR="004564F4">
        <w:rPr>
          <w:rFonts w:ascii="Arial" w:hAnsi="Arial"/>
          <w:b w:val="0"/>
          <w:bCs w:val="0"/>
          <w:sz w:val="22"/>
          <w:szCs w:val="22"/>
          <w:u w:val="single"/>
        </w:rPr>
        <w:t xml:space="preserve"> &amp;</w:t>
      </w:r>
      <w:r w:rsidR="004564F4">
        <w:rPr>
          <w:rFonts w:ascii="Arial" w:hAnsi="Arial"/>
          <w:b w:val="0"/>
          <w:bCs w:val="0"/>
          <w:sz w:val="22"/>
          <w:szCs w:val="22"/>
        </w:rPr>
        <w:t xml:space="preserve"> </w:t>
      </w:r>
      <w:r>
        <w:rPr>
          <w:rFonts w:ascii="Arial" w:hAnsi="Arial"/>
          <w:b w:val="0"/>
          <w:bCs w:val="0"/>
          <w:sz w:val="22"/>
          <w:szCs w:val="22"/>
          <w:u w:val="single"/>
        </w:rPr>
        <w:t>Embankments</w:t>
      </w:r>
      <w:r>
        <w:rPr>
          <w:rFonts w:ascii="Arial" w:hAnsi="Arial"/>
          <w:b w:val="0"/>
          <w:bCs w:val="0"/>
          <w:sz w:val="22"/>
          <w:szCs w:val="22"/>
        </w:rPr>
        <w:t xml:space="preserve">, 3.1.3, to help control erosion concerns onto the </w:t>
      </w:r>
      <w:proofErr w:type="gramStart"/>
      <w:r>
        <w:rPr>
          <w:rFonts w:ascii="Arial" w:hAnsi="Arial"/>
          <w:b w:val="0"/>
          <w:bCs w:val="0"/>
          <w:sz w:val="22"/>
          <w:szCs w:val="22"/>
        </w:rPr>
        <w:t>Township road</w:t>
      </w:r>
      <w:proofErr w:type="gramEnd"/>
      <w:r>
        <w:rPr>
          <w:rFonts w:ascii="Arial" w:hAnsi="Arial"/>
          <w:b w:val="0"/>
          <w:bCs w:val="0"/>
          <w:sz w:val="22"/>
          <w:szCs w:val="22"/>
        </w:rPr>
        <w:t>. Driveway fill slopes shall be hand finished or seeded when completed to establish turf restoration as soon as possible</w:t>
      </w:r>
      <w:r w:rsidR="004564F4">
        <w:rPr>
          <w:rFonts w:ascii="Arial" w:hAnsi="Arial"/>
          <w:b w:val="0"/>
          <w:bCs w:val="0"/>
          <w:sz w:val="22"/>
          <w:szCs w:val="22"/>
        </w:rPr>
        <w:t>.</w:t>
      </w:r>
    </w:p>
    <w:p w14:paraId="445BCE57" w14:textId="77777777" w:rsidR="00E06F6B" w:rsidRDefault="00E06F6B">
      <w:pPr>
        <w:pStyle w:val="Title"/>
        <w:jc w:val="left"/>
        <w:rPr>
          <w:rFonts w:ascii="Arial" w:hAnsi="Arial"/>
          <w:b w:val="0"/>
          <w:bCs w:val="0"/>
          <w:sz w:val="22"/>
          <w:szCs w:val="22"/>
        </w:rPr>
      </w:pPr>
    </w:p>
    <w:p w14:paraId="445BCE58" w14:textId="77777777" w:rsidR="00E06F6B" w:rsidRDefault="00E06F6B">
      <w:pPr>
        <w:pStyle w:val="Title"/>
        <w:numPr>
          <w:ilvl w:val="2"/>
          <w:numId w:val="39"/>
        </w:numPr>
        <w:jc w:val="left"/>
        <w:rPr>
          <w:rFonts w:ascii="Arial" w:hAnsi="Arial"/>
          <w:b w:val="0"/>
          <w:bCs w:val="0"/>
          <w:sz w:val="22"/>
          <w:szCs w:val="22"/>
        </w:rPr>
      </w:pPr>
      <w:r>
        <w:rPr>
          <w:rFonts w:ascii="Arial" w:hAnsi="Arial"/>
          <w:b w:val="0"/>
          <w:bCs w:val="0"/>
          <w:sz w:val="22"/>
          <w:szCs w:val="22"/>
        </w:rPr>
        <w:t xml:space="preserve">No foreign materials (including, but not limited to, dirt, gravel, clumps of clay, mud, </w:t>
      </w:r>
      <w:r w:rsidR="00A32D4B">
        <w:rPr>
          <w:rFonts w:ascii="Arial" w:hAnsi="Arial"/>
          <w:b w:val="0"/>
          <w:bCs w:val="0"/>
          <w:sz w:val="22"/>
          <w:szCs w:val="22"/>
        </w:rPr>
        <w:t>and sand</w:t>
      </w:r>
      <w:r>
        <w:rPr>
          <w:rFonts w:ascii="Arial" w:hAnsi="Arial"/>
          <w:b w:val="0"/>
          <w:bCs w:val="0"/>
          <w:sz w:val="22"/>
          <w:szCs w:val="22"/>
        </w:rPr>
        <w:t xml:space="preserve">, soil washings, building materials or bituminous material) shall be left or deposited on the Township road during construction of driveway or installation of drainage facilities.  Failure to clean up such dirt and debris may result in forfeiture of the driveway construction deposit and additional charges for costs incurred by the Township.  </w:t>
      </w:r>
    </w:p>
    <w:p w14:paraId="445BCE59" w14:textId="77777777" w:rsidR="0011153F" w:rsidRDefault="0011153F" w:rsidP="0011153F">
      <w:pPr>
        <w:pStyle w:val="Title"/>
        <w:ind w:left="735"/>
        <w:jc w:val="left"/>
        <w:rPr>
          <w:rFonts w:ascii="Arial" w:hAnsi="Arial"/>
          <w:b w:val="0"/>
          <w:bCs w:val="0"/>
          <w:sz w:val="22"/>
          <w:szCs w:val="22"/>
        </w:rPr>
      </w:pPr>
    </w:p>
    <w:p w14:paraId="445BCE5A" w14:textId="43745C99" w:rsidR="0011153F" w:rsidDel="00232AC0" w:rsidRDefault="0011153F">
      <w:pPr>
        <w:pStyle w:val="Title"/>
        <w:numPr>
          <w:ilvl w:val="2"/>
          <w:numId w:val="39"/>
        </w:numPr>
        <w:jc w:val="left"/>
        <w:rPr>
          <w:del w:id="21" w:author="Deputy Clerk" w:date="2025-10-29T14:23:00Z" w16du:dateUtc="2025-10-29T19:23:00Z"/>
          <w:rFonts w:ascii="Arial" w:hAnsi="Arial"/>
          <w:b w:val="0"/>
          <w:bCs w:val="0"/>
          <w:sz w:val="22"/>
          <w:szCs w:val="22"/>
        </w:rPr>
      </w:pPr>
      <w:del w:id="22" w:author="Deputy Clerk" w:date="2025-10-29T14:23:00Z" w16du:dateUtc="2025-10-29T19:23:00Z">
        <w:r w:rsidDel="00232AC0">
          <w:rPr>
            <w:rFonts w:ascii="Arial" w:hAnsi="Arial"/>
            <w:b w:val="0"/>
            <w:bCs w:val="0"/>
            <w:sz w:val="22"/>
            <w:szCs w:val="22"/>
          </w:rPr>
          <w:delText xml:space="preserve">Driveway must use culvert aprons on each end to provide safety, protect the </w:delText>
        </w:r>
        <w:r w:rsidR="00A72083" w:rsidDel="00232AC0">
          <w:rPr>
            <w:rFonts w:ascii="Arial" w:hAnsi="Arial"/>
            <w:b w:val="0"/>
            <w:bCs w:val="0"/>
            <w:sz w:val="22"/>
            <w:szCs w:val="22"/>
          </w:rPr>
          <w:delText>4</w:delText>
        </w:r>
        <w:r w:rsidDel="00232AC0">
          <w:rPr>
            <w:rFonts w:ascii="Arial" w:hAnsi="Arial"/>
            <w:b w:val="0"/>
            <w:bCs w:val="0"/>
            <w:sz w:val="22"/>
            <w:szCs w:val="22"/>
          </w:rPr>
          <w:delText>:1 slope and provide easier mowing</w:delText>
        </w:r>
        <w:r w:rsidR="004564F4" w:rsidDel="00232AC0">
          <w:rPr>
            <w:rFonts w:ascii="Arial" w:hAnsi="Arial"/>
            <w:b w:val="0"/>
            <w:bCs w:val="0"/>
            <w:sz w:val="22"/>
            <w:szCs w:val="22"/>
          </w:rPr>
          <w:delText>.</w:delText>
        </w:r>
      </w:del>
    </w:p>
    <w:p w14:paraId="445BCE5B" w14:textId="77777777" w:rsidR="0011153F" w:rsidRDefault="0011153F" w:rsidP="0011153F">
      <w:pPr>
        <w:pStyle w:val="Title"/>
        <w:ind w:left="735"/>
        <w:jc w:val="left"/>
        <w:rPr>
          <w:rFonts w:ascii="Arial" w:hAnsi="Arial"/>
          <w:b w:val="0"/>
          <w:bCs w:val="0"/>
          <w:sz w:val="22"/>
          <w:szCs w:val="22"/>
        </w:rPr>
      </w:pPr>
    </w:p>
    <w:p w14:paraId="445BCE5C" w14:textId="77777777" w:rsidR="00E06F6B" w:rsidRDefault="00E06F6B">
      <w:pPr>
        <w:pStyle w:val="Title"/>
        <w:jc w:val="left"/>
        <w:rPr>
          <w:rFonts w:ascii="Arial" w:hAnsi="Arial"/>
          <w:b w:val="0"/>
          <w:bCs w:val="0"/>
          <w:sz w:val="22"/>
          <w:szCs w:val="22"/>
        </w:rPr>
      </w:pPr>
    </w:p>
    <w:p w14:paraId="445BCE5E" w14:textId="77777777" w:rsidR="00E06F6B" w:rsidRDefault="00E06F6B">
      <w:pPr>
        <w:pStyle w:val="Title"/>
        <w:jc w:val="left"/>
        <w:rPr>
          <w:rFonts w:ascii="Arial" w:hAnsi="Arial"/>
          <w:sz w:val="22"/>
          <w:szCs w:val="22"/>
        </w:rPr>
      </w:pPr>
      <w:r>
        <w:rPr>
          <w:rFonts w:ascii="Arial" w:hAnsi="Arial"/>
          <w:sz w:val="22"/>
          <w:szCs w:val="22"/>
        </w:rPr>
        <w:t>4.3</w:t>
      </w:r>
      <w:r w:rsidR="00D4386A">
        <w:rPr>
          <w:rFonts w:ascii="Arial" w:hAnsi="Arial"/>
          <w:sz w:val="22"/>
          <w:szCs w:val="22"/>
        </w:rPr>
        <w:t>. Permit</w:t>
      </w:r>
      <w:r>
        <w:rPr>
          <w:rFonts w:ascii="Arial" w:hAnsi="Arial"/>
          <w:sz w:val="22"/>
          <w:szCs w:val="22"/>
        </w:rPr>
        <w:t xml:space="preserve"> Requirements</w:t>
      </w:r>
    </w:p>
    <w:p w14:paraId="445BCE5F" w14:textId="77777777" w:rsidR="00E06F6B" w:rsidRDefault="00E06F6B">
      <w:pPr>
        <w:pStyle w:val="Title"/>
        <w:jc w:val="left"/>
        <w:rPr>
          <w:rFonts w:ascii="Arial" w:hAnsi="Arial"/>
          <w:sz w:val="22"/>
          <w:szCs w:val="22"/>
        </w:rPr>
      </w:pPr>
    </w:p>
    <w:p w14:paraId="445BCE60" w14:textId="77777777" w:rsidR="00E06F6B" w:rsidRDefault="00E06F6B">
      <w:pPr>
        <w:pStyle w:val="Title"/>
        <w:numPr>
          <w:ilvl w:val="2"/>
          <w:numId w:val="23"/>
        </w:numPr>
        <w:jc w:val="left"/>
        <w:rPr>
          <w:rFonts w:ascii="Arial" w:hAnsi="Arial"/>
          <w:b w:val="0"/>
          <w:bCs w:val="0"/>
          <w:sz w:val="22"/>
          <w:szCs w:val="22"/>
        </w:rPr>
      </w:pPr>
      <w:r>
        <w:rPr>
          <w:rFonts w:ascii="Arial" w:hAnsi="Arial"/>
          <w:b w:val="0"/>
          <w:bCs w:val="0"/>
          <w:sz w:val="22"/>
          <w:szCs w:val="22"/>
        </w:rPr>
        <w:t xml:space="preserve">An application for a driveway entrance permit, along with the permit fee and </w:t>
      </w:r>
    </w:p>
    <w:p w14:paraId="445BCE61" w14:textId="77777777" w:rsidR="00E06F6B" w:rsidRDefault="00E06F6B">
      <w:pPr>
        <w:pStyle w:val="Title"/>
        <w:ind w:left="720"/>
        <w:jc w:val="left"/>
        <w:rPr>
          <w:rFonts w:ascii="Arial" w:hAnsi="Arial"/>
          <w:b w:val="0"/>
          <w:bCs w:val="0"/>
          <w:sz w:val="22"/>
          <w:szCs w:val="22"/>
        </w:rPr>
      </w:pPr>
      <w:r>
        <w:rPr>
          <w:rFonts w:ascii="Arial" w:hAnsi="Arial"/>
          <w:b w:val="0"/>
          <w:bCs w:val="0"/>
          <w:sz w:val="22"/>
          <w:szCs w:val="22"/>
        </w:rPr>
        <w:t xml:space="preserve">construction </w:t>
      </w:r>
      <w:r w:rsidR="00F34616">
        <w:rPr>
          <w:rFonts w:ascii="Arial" w:hAnsi="Arial"/>
          <w:b w:val="0"/>
          <w:bCs w:val="0"/>
          <w:sz w:val="22"/>
          <w:szCs w:val="22"/>
        </w:rPr>
        <w:t>deposit</w:t>
      </w:r>
      <w:r>
        <w:rPr>
          <w:rFonts w:ascii="Arial" w:hAnsi="Arial"/>
          <w:b w:val="0"/>
          <w:bCs w:val="0"/>
          <w:sz w:val="22"/>
          <w:szCs w:val="22"/>
        </w:rPr>
        <w:t xml:space="preserve"> shall be delivered to the Township prior to commencement of construction of a driveway entrance onto a Sylvan Township road.  The permit shall include a fee for the permit and a driveway construction deposit to assure satisfactory completion of the construction.  </w:t>
      </w:r>
    </w:p>
    <w:p w14:paraId="445BCE62" w14:textId="674BA041" w:rsidR="00E06F6B" w:rsidDel="00610E6D" w:rsidRDefault="00E06F6B">
      <w:pPr>
        <w:pStyle w:val="Title"/>
        <w:jc w:val="left"/>
        <w:rPr>
          <w:del w:id="23" w:author="Deputy Clerk" w:date="2025-10-30T11:10:00Z" w16du:dateUtc="2025-10-30T16:10:00Z"/>
          <w:rFonts w:ascii="Arial" w:hAnsi="Arial"/>
          <w:b w:val="0"/>
          <w:bCs w:val="0"/>
          <w:sz w:val="22"/>
          <w:szCs w:val="22"/>
        </w:rPr>
      </w:pPr>
    </w:p>
    <w:p w14:paraId="445BCE63" w14:textId="77777777" w:rsidR="00E06F6B" w:rsidRDefault="00E06F6B">
      <w:pPr>
        <w:pStyle w:val="Title"/>
        <w:numPr>
          <w:ilvl w:val="2"/>
          <w:numId w:val="23"/>
        </w:numPr>
        <w:jc w:val="left"/>
        <w:rPr>
          <w:rFonts w:ascii="Arial" w:hAnsi="Arial"/>
          <w:b w:val="0"/>
          <w:bCs w:val="0"/>
          <w:sz w:val="22"/>
          <w:szCs w:val="22"/>
        </w:rPr>
      </w:pPr>
      <w:proofErr w:type="gramStart"/>
      <w:r>
        <w:rPr>
          <w:rFonts w:ascii="Arial" w:hAnsi="Arial"/>
          <w:b w:val="0"/>
          <w:bCs w:val="0"/>
          <w:sz w:val="22"/>
          <w:szCs w:val="22"/>
        </w:rPr>
        <w:lastRenderedPageBreak/>
        <w:t>In the event that</w:t>
      </w:r>
      <w:proofErr w:type="gramEnd"/>
      <w:r>
        <w:rPr>
          <w:rFonts w:ascii="Arial" w:hAnsi="Arial"/>
          <w:b w:val="0"/>
          <w:bCs w:val="0"/>
          <w:sz w:val="22"/>
          <w:szCs w:val="22"/>
        </w:rPr>
        <w:t xml:space="preserve"> the construction has not been completed within six months (6 months) of the date the permit is issued, the permit will become null and void.  If no construction </w:t>
      </w:r>
      <w:proofErr w:type="gramStart"/>
      <w:r>
        <w:rPr>
          <w:rFonts w:ascii="Arial" w:hAnsi="Arial"/>
          <w:b w:val="0"/>
          <w:bCs w:val="0"/>
          <w:sz w:val="22"/>
          <w:szCs w:val="22"/>
        </w:rPr>
        <w:t>is commenced</w:t>
      </w:r>
      <w:proofErr w:type="gramEnd"/>
      <w:r>
        <w:rPr>
          <w:rFonts w:ascii="Arial" w:hAnsi="Arial"/>
          <w:b w:val="0"/>
          <w:bCs w:val="0"/>
          <w:sz w:val="22"/>
          <w:szCs w:val="22"/>
        </w:rPr>
        <w:t xml:space="preserve"> within six (6) months, deposit shall be refunded.  If construction has commenced and stopped due to weather, a six (6) month permit extension may be granted.</w:t>
      </w:r>
    </w:p>
    <w:p w14:paraId="445BCE64" w14:textId="77777777" w:rsidR="00E06F6B" w:rsidRDefault="00E06F6B">
      <w:pPr>
        <w:pStyle w:val="Title"/>
        <w:jc w:val="left"/>
        <w:rPr>
          <w:rFonts w:ascii="Arial" w:hAnsi="Arial"/>
          <w:b w:val="0"/>
          <w:bCs w:val="0"/>
          <w:sz w:val="22"/>
          <w:szCs w:val="22"/>
        </w:rPr>
      </w:pPr>
    </w:p>
    <w:p w14:paraId="445BCE65" w14:textId="77777777" w:rsidR="00E06F6B" w:rsidRDefault="00E06F6B">
      <w:pPr>
        <w:pStyle w:val="Title"/>
        <w:numPr>
          <w:ilvl w:val="2"/>
          <w:numId w:val="23"/>
        </w:numPr>
        <w:jc w:val="left"/>
        <w:rPr>
          <w:rFonts w:ascii="Arial" w:hAnsi="Arial"/>
          <w:b w:val="0"/>
          <w:bCs w:val="0"/>
          <w:sz w:val="22"/>
          <w:szCs w:val="22"/>
        </w:rPr>
      </w:pPr>
      <w:r>
        <w:rPr>
          <w:rFonts w:ascii="Arial" w:hAnsi="Arial"/>
          <w:b w:val="0"/>
          <w:bCs w:val="0"/>
          <w:sz w:val="22"/>
          <w:szCs w:val="22"/>
        </w:rPr>
        <w:t xml:space="preserve">The driveway permit fee and construction deposit shall be set from time to time </w:t>
      </w:r>
    </w:p>
    <w:p w14:paraId="445BCE66" w14:textId="77777777" w:rsidR="00E06F6B" w:rsidRDefault="00E06F6B">
      <w:pPr>
        <w:pStyle w:val="Title"/>
        <w:ind w:left="735"/>
        <w:jc w:val="left"/>
        <w:rPr>
          <w:rFonts w:ascii="Arial" w:hAnsi="Arial"/>
          <w:b w:val="0"/>
          <w:bCs w:val="0"/>
          <w:sz w:val="22"/>
          <w:szCs w:val="22"/>
        </w:rPr>
      </w:pPr>
      <w:r>
        <w:rPr>
          <w:rFonts w:ascii="Arial" w:hAnsi="Arial"/>
          <w:b w:val="0"/>
          <w:bCs w:val="0"/>
          <w:sz w:val="22"/>
          <w:szCs w:val="22"/>
        </w:rPr>
        <w:t>by a resolution of the Town Board.</w:t>
      </w:r>
    </w:p>
    <w:p w14:paraId="445BCE67" w14:textId="77777777" w:rsidR="00E06F6B" w:rsidRDefault="00E06F6B">
      <w:pPr>
        <w:pStyle w:val="Title"/>
        <w:jc w:val="left"/>
        <w:rPr>
          <w:rFonts w:ascii="Arial" w:hAnsi="Arial"/>
          <w:b w:val="0"/>
          <w:bCs w:val="0"/>
          <w:sz w:val="22"/>
          <w:szCs w:val="22"/>
        </w:rPr>
      </w:pPr>
    </w:p>
    <w:p w14:paraId="445BCE68" w14:textId="77777777" w:rsidR="00E06F6B" w:rsidRDefault="00E06F6B">
      <w:pPr>
        <w:pStyle w:val="Title"/>
        <w:jc w:val="left"/>
        <w:rPr>
          <w:rFonts w:ascii="Arial" w:hAnsi="Arial"/>
          <w:b w:val="0"/>
          <w:bCs w:val="0"/>
          <w:sz w:val="22"/>
          <w:szCs w:val="22"/>
        </w:rPr>
      </w:pPr>
    </w:p>
    <w:p w14:paraId="445BCE69" w14:textId="77777777" w:rsidR="00E06F6B" w:rsidRDefault="00E06F6B">
      <w:pPr>
        <w:pStyle w:val="Title"/>
        <w:jc w:val="left"/>
        <w:rPr>
          <w:rFonts w:ascii="Arial" w:hAnsi="Arial"/>
          <w:b w:val="0"/>
          <w:bCs w:val="0"/>
          <w:sz w:val="22"/>
          <w:szCs w:val="22"/>
        </w:rPr>
      </w:pPr>
      <w:r>
        <w:rPr>
          <w:rFonts w:ascii="Arial" w:hAnsi="Arial"/>
          <w:sz w:val="22"/>
          <w:szCs w:val="22"/>
        </w:rPr>
        <w:t>4.4</w:t>
      </w:r>
      <w:r w:rsidR="00D4386A">
        <w:rPr>
          <w:rFonts w:ascii="Arial" w:hAnsi="Arial"/>
          <w:sz w:val="22"/>
          <w:szCs w:val="22"/>
        </w:rPr>
        <w:t>. Inspection</w:t>
      </w:r>
      <w:r>
        <w:rPr>
          <w:rFonts w:ascii="Arial" w:hAnsi="Arial"/>
          <w:sz w:val="22"/>
          <w:szCs w:val="22"/>
        </w:rPr>
        <w:t xml:space="preserve"> Prior to Construction </w:t>
      </w:r>
      <w:r>
        <w:rPr>
          <w:rFonts w:ascii="Arial" w:hAnsi="Arial"/>
          <w:b w:val="0"/>
          <w:bCs w:val="0"/>
          <w:sz w:val="22"/>
          <w:szCs w:val="22"/>
        </w:rPr>
        <w:t xml:space="preserve">  </w:t>
      </w:r>
    </w:p>
    <w:p w14:paraId="445BCE6A" w14:textId="77777777" w:rsidR="00E06F6B" w:rsidRDefault="00E06F6B">
      <w:pPr>
        <w:pStyle w:val="Title"/>
        <w:jc w:val="left"/>
        <w:rPr>
          <w:rFonts w:ascii="Arial" w:hAnsi="Arial"/>
          <w:b w:val="0"/>
          <w:bCs w:val="0"/>
          <w:sz w:val="22"/>
          <w:szCs w:val="22"/>
        </w:rPr>
      </w:pPr>
    </w:p>
    <w:p w14:paraId="445BCE6B" w14:textId="77777777" w:rsidR="00314152" w:rsidRDefault="00E06F6B">
      <w:pPr>
        <w:pStyle w:val="Title"/>
        <w:numPr>
          <w:ilvl w:val="2"/>
          <w:numId w:val="25"/>
        </w:numPr>
        <w:jc w:val="left"/>
        <w:rPr>
          <w:rFonts w:ascii="Arial" w:hAnsi="Arial"/>
          <w:b w:val="0"/>
          <w:bCs w:val="0"/>
          <w:sz w:val="22"/>
          <w:szCs w:val="22"/>
        </w:rPr>
      </w:pPr>
      <w:r>
        <w:rPr>
          <w:rFonts w:ascii="Arial" w:hAnsi="Arial"/>
          <w:b w:val="0"/>
          <w:bCs w:val="0"/>
          <w:sz w:val="22"/>
          <w:szCs w:val="22"/>
        </w:rPr>
        <w:t xml:space="preserve"> Upon receipt of application, the driveway entrance location will be inspected to determine culvert requirements. </w:t>
      </w:r>
    </w:p>
    <w:p w14:paraId="445BCE6C" w14:textId="77777777" w:rsidR="00E06F6B" w:rsidRDefault="00E06F6B">
      <w:pPr>
        <w:pStyle w:val="Title"/>
        <w:jc w:val="left"/>
        <w:rPr>
          <w:rFonts w:ascii="Arial" w:hAnsi="Arial"/>
          <w:b w:val="0"/>
          <w:bCs w:val="0"/>
          <w:sz w:val="22"/>
          <w:szCs w:val="22"/>
        </w:rPr>
      </w:pPr>
      <w:r>
        <w:rPr>
          <w:rFonts w:ascii="Arial" w:hAnsi="Arial"/>
          <w:b w:val="0"/>
          <w:bCs w:val="0"/>
          <w:sz w:val="22"/>
          <w:szCs w:val="22"/>
        </w:rPr>
        <w:t xml:space="preserve"> </w:t>
      </w:r>
    </w:p>
    <w:p w14:paraId="445BCE6D" w14:textId="77777777" w:rsidR="00314152" w:rsidRDefault="00E06F6B">
      <w:pPr>
        <w:pStyle w:val="Title"/>
        <w:numPr>
          <w:ilvl w:val="2"/>
          <w:numId w:val="25"/>
        </w:numPr>
        <w:jc w:val="left"/>
        <w:rPr>
          <w:rFonts w:ascii="Arial" w:hAnsi="Arial"/>
          <w:b w:val="0"/>
          <w:bCs w:val="0"/>
          <w:sz w:val="22"/>
          <w:szCs w:val="22"/>
        </w:rPr>
      </w:pPr>
      <w:r>
        <w:rPr>
          <w:rFonts w:ascii="Arial" w:hAnsi="Arial"/>
          <w:b w:val="0"/>
          <w:bCs w:val="0"/>
          <w:sz w:val="22"/>
          <w:szCs w:val="22"/>
        </w:rPr>
        <w:t>If the driveway location is satisfactory and no culvert is required, the approval notice will indicate said fact.</w:t>
      </w:r>
    </w:p>
    <w:p w14:paraId="445BCE6E" w14:textId="77777777" w:rsidR="00E06F6B" w:rsidRDefault="00E06F6B">
      <w:pPr>
        <w:pStyle w:val="Title"/>
        <w:jc w:val="left"/>
        <w:rPr>
          <w:rFonts w:ascii="Arial" w:hAnsi="Arial"/>
          <w:b w:val="0"/>
          <w:bCs w:val="0"/>
          <w:sz w:val="22"/>
          <w:szCs w:val="22"/>
        </w:rPr>
      </w:pPr>
      <w:r>
        <w:rPr>
          <w:rFonts w:ascii="Arial" w:hAnsi="Arial"/>
          <w:b w:val="0"/>
          <w:bCs w:val="0"/>
          <w:sz w:val="22"/>
          <w:szCs w:val="22"/>
        </w:rPr>
        <w:t xml:space="preserve">  </w:t>
      </w:r>
    </w:p>
    <w:p w14:paraId="445BCE6F" w14:textId="77777777" w:rsidR="00E06F6B" w:rsidRDefault="00E06F6B">
      <w:pPr>
        <w:pStyle w:val="Title"/>
        <w:numPr>
          <w:ilvl w:val="2"/>
          <w:numId w:val="25"/>
        </w:numPr>
        <w:jc w:val="left"/>
        <w:rPr>
          <w:rFonts w:ascii="Arial" w:hAnsi="Arial"/>
          <w:b w:val="0"/>
          <w:bCs w:val="0"/>
          <w:sz w:val="22"/>
          <w:szCs w:val="22"/>
        </w:rPr>
      </w:pPr>
      <w:r>
        <w:rPr>
          <w:rFonts w:ascii="Arial" w:hAnsi="Arial"/>
          <w:b w:val="0"/>
          <w:bCs w:val="0"/>
          <w:sz w:val="22"/>
          <w:szCs w:val="22"/>
        </w:rPr>
        <w:t xml:space="preserve">When work on a driveway approach </w:t>
      </w:r>
      <w:proofErr w:type="gramStart"/>
      <w:r>
        <w:rPr>
          <w:rFonts w:ascii="Arial" w:hAnsi="Arial"/>
          <w:b w:val="0"/>
          <w:bCs w:val="0"/>
          <w:sz w:val="22"/>
          <w:szCs w:val="22"/>
        </w:rPr>
        <w:t>is commenced</w:t>
      </w:r>
      <w:proofErr w:type="gramEnd"/>
      <w:r>
        <w:rPr>
          <w:rFonts w:ascii="Arial" w:hAnsi="Arial"/>
          <w:b w:val="0"/>
          <w:bCs w:val="0"/>
          <w:sz w:val="22"/>
          <w:szCs w:val="22"/>
        </w:rPr>
        <w:t xml:space="preserve">, traffic on the </w:t>
      </w:r>
      <w:proofErr w:type="gramStart"/>
      <w:r>
        <w:rPr>
          <w:rFonts w:ascii="Arial" w:hAnsi="Arial"/>
          <w:b w:val="0"/>
          <w:bCs w:val="0"/>
          <w:sz w:val="22"/>
          <w:szCs w:val="22"/>
        </w:rPr>
        <w:t>Township road</w:t>
      </w:r>
      <w:proofErr w:type="gramEnd"/>
      <w:r>
        <w:rPr>
          <w:rFonts w:ascii="Arial" w:hAnsi="Arial"/>
          <w:b w:val="0"/>
          <w:bCs w:val="0"/>
          <w:sz w:val="22"/>
          <w:szCs w:val="22"/>
        </w:rPr>
        <w:t xml:space="preserve"> must be protected, and flags and/or proper barricades must be placed in accordance with the most current edition of the standards used in the Minnesota Manual on Uniform Traffic Control Devices, which is on file at the Township Hall.</w:t>
      </w:r>
    </w:p>
    <w:p w14:paraId="445BCE70" w14:textId="77777777" w:rsidR="00E06F6B" w:rsidRDefault="00E06F6B">
      <w:pPr>
        <w:pStyle w:val="Title"/>
        <w:jc w:val="left"/>
        <w:rPr>
          <w:rFonts w:ascii="Arial" w:hAnsi="Arial"/>
          <w:sz w:val="22"/>
          <w:szCs w:val="22"/>
        </w:rPr>
      </w:pPr>
    </w:p>
    <w:p w14:paraId="445BCE71" w14:textId="77777777" w:rsidR="00E06F6B" w:rsidRDefault="00E06F6B">
      <w:pPr>
        <w:pStyle w:val="Title"/>
        <w:jc w:val="left"/>
        <w:rPr>
          <w:rFonts w:ascii="Arial" w:hAnsi="Arial"/>
          <w:sz w:val="22"/>
          <w:szCs w:val="22"/>
        </w:rPr>
      </w:pPr>
    </w:p>
    <w:p w14:paraId="445BCE72" w14:textId="77777777" w:rsidR="00E06F6B" w:rsidRDefault="00E06F6B">
      <w:pPr>
        <w:pStyle w:val="Title"/>
        <w:jc w:val="left"/>
        <w:rPr>
          <w:rFonts w:ascii="Arial" w:hAnsi="Arial"/>
          <w:sz w:val="22"/>
          <w:szCs w:val="22"/>
        </w:rPr>
      </w:pPr>
      <w:r>
        <w:rPr>
          <w:rFonts w:ascii="Arial" w:hAnsi="Arial"/>
          <w:sz w:val="22"/>
          <w:szCs w:val="22"/>
        </w:rPr>
        <w:t>4.5.   Final Inspection</w:t>
      </w:r>
    </w:p>
    <w:p w14:paraId="445BCE73" w14:textId="77777777" w:rsidR="00E06F6B" w:rsidRDefault="00E06F6B">
      <w:pPr>
        <w:pStyle w:val="Title"/>
        <w:jc w:val="left"/>
        <w:rPr>
          <w:rFonts w:ascii="Arial" w:hAnsi="Arial"/>
          <w:b w:val="0"/>
          <w:bCs w:val="0"/>
          <w:sz w:val="22"/>
          <w:szCs w:val="22"/>
        </w:rPr>
      </w:pPr>
    </w:p>
    <w:p w14:paraId="445BCE74" w14:textId="77777777" w:rsidR="00314152" w:rsidRDefault="00E06F6B">
      <w:pPr>
        <w:pStyle w:val="Title"/>
        <w:numPr>
          <w:ilvl w:val="2"/>
          <w:numId w:val="26"/>
        </w:numPr>
        <w:jc w:val="left"/>
        <w:rPr>
          <w:rFonts w:ascii="Arial" w:hAnsi="Arial"/>
          <w:b w:val="0"/>
          <w:bCs w:val="0"/>
          <w:sz w:val="22"/>
          <w:szCs w:val="22"/>
        </w:rPr>
      </w:pPr>
      <w:r>
        <w:rPr>
          <w:rFonts w:ascii="Arial" w:hAnsi="Arial"/>
          <w:b w:val="0"/>
          <w:bCs w:val="0"/>
          <w:sz w:val="22"/>
          <w:szCs w:val="22"/>
        </w:rPr>
        <w:t>Upon completion of the driveway approach and/or culvert installation, including turf restoration, the approach shall receive a final inspection by the Township.  Refund of the driveway construction deposit shall be made only after final inspection and approval.</w:t>
      </w:r>
    </w:p>
    <w:p w14:paraId="445BCE75" w14:textId="77777777" w:rsidR="00E06F6B" w:rsidRDefault="00E06F6B">
      <w:pPr>
        <w:pStyle w:val="Title"/>
        <w:jc w:val="left"/>
        <w:rPr>
          <w:rFonts w:ascii="Arial" w:hAnsi="Arial"/>
          <w:b w:val="0"/>
          <w:bCs w:val="0"/>
          <w:sz w:val="22"/>
          <w:szCs w:val="22"/>
        </w:rPr>
      </w:pPr>
    </w:p>
    <w:p w14:paraId="445BCE76" w14:textId="77777777" w:rsidR="00E06F6B" w:rsidRDefault="00E06F6B">
      <w:pPr>
        <w:pStyle w:val="Title"/>
        <w:numPr>
          <w:ilvl w:val="2"/>
          <w:numId w:val="26"/>
        </w:numPr>
        <w:jc w:val="left"/>
        <w:rPr>
          <w:rFonts w:ascii="Arial" w:hAnsi="Arial"/>
          <w:b w:val="0"/>
          <w:bCs w:val="0"/>
          <w:sz w:val="22"/>
          <w:szCs w:val="22"/>
        </w:rPr>
      </w:pPr>
      <w:r>
        <w:rPr>
          <w:rFonts w:ascii="Arial" w:hAnsi="Arial"/>
          <w:b w:val="0"/>
          <w:bCs w:val="0"/>
          <w:sz w:val="22"/>
          <w:szCs w:val="22"/>
        </w:rPr>
        <w:t>The deposit shall be returned to the applicant after a satisfactory final inspection, unless otherwise set forth in this ordinance.  If construction of the driveway approach does not pass final inspection, the driveway construction deposit may be used by the Township to complete the installation, or to remove an unacceptable driveway approach placement.</w:t>
      </w:r>
    </w:p>
    <w:p w14:paraId="445BCE77" w14:textId="77777777" w:rsidR="00E06F6B" w:rsidRDefault="00E06F6B">
      <w:pPr>
        <w:pStyle w:val="Title"/>
        <w:jc w:val="left"/>
        <w:rPr>
          <w:rFonts w:ascii="Arial" w:hAnsi="Arial"/>
          <w:b w:val="0"/>
          <w:bCs w:val="0"/>
          <w:sz w:val="22"/>
          <w:szCs w:val="22"/>
        </w:rPr>
      </w:pPr>
    </w:p>
    <w:p w14:paraId="445BCE78" w14:textId="77777777" w:rsidR="00E06F6B" w:rsidRDefault="00E06F6B">
      <w:pPr>
        <w:pStyle w:val="Title"/>
        <w:jc w:val="left"/>
        <w:rPr>
          <w:rFonts w:ascii="Arial" w:hAnsi="Arial"/>
          <w:b w:val="0"/>
          <w:bCs w:val="0"/>
          <w:sz w:val="22"/>
          <w:szCs w:val="22"/>
        </w:rPr>
      </w:pPr>
    </w:p>
    <w:p w14:paraId="445BCE79" w14:textId="77777777" w:rsidR="00E06F6B" w:rsidRDefault="00E06F6B">
      <w:pPr>
        <w:pStyle w:val="Title"/>
        <w:rPr>
          <w:rFonts w:ascii="Arial" w:hAnsi="Arial"/>
          <w:sz w:val="22"/>
          <w:szCs w:val="22"/>
          <w:u w:val="single"/>
        </w:rPr>
      </w:pPr>
      <w:r>
        <w:rPr>
          <w:rFonts w:ascii="Arial" w:hAnsi="Arial"/>
          <w:sz w:val="22"/>
          <w:szCs w:val="22"/>
          <w:u w:val="single"/>
        </w:rPr>
        <w:t>SECTION FIVE</w:t>
      </w:r>
    </w:p>
    <w:p w14:paraId="445BCE7A" w14:textId="77777777" w:rsidR="00E06F6B" w:rsidRDefault="00E06F6B">
      <w:pPr>
        <w:pStyle w:val="Title"/>
        <w:tabs>
          <w:tab w:val="left" w:pos="3669"/>
        </w:tabs>
        <w:jc w:val="left"/>
        <w:rPr>
          <w:rFonts w:ascii="Arial" w:hAnsi="Arial"/>
          <w:sz w:val="22"/>
          <w:szCs w:val="22"/>
          <w:u w:val="single"/>
        </w:rPr>
      </w:pPr>
    </w:p>
    <w:p w14:paraId="445BCE7B" w14:textId="77777777" w:rsidR="00E06F6B" w:rsidRDefault="00E06F6B">
      <w:pPr>
        <w:pStyle w:val="Title"/>
        <w:rPr>
          <w:rFonts w:ascii="Arial" w:hAnsi="Arial"/>
          <w:bCs w:val="0"/>
          <w:sz w:val="22"/>
          <w:szCs w:val="22"/>
        </w:rPr>
      </w:pPr>
      <w:r>
        <w:rPr>
          <w:rFonts w:ascii="Arial" w:hAnsi="Arial"/>
          <w:bCs w:val="0"/>
          <w:sz w:val="22"/>
          <w:szCs w:val="22"/>
        </w:rPr>
        <w:t>ENFORCEMENT OF ORDINANCE</w:t>
      </w:r>
    </w:p>
    <w:p w14:paraId="445BCE7C" w14:textId="77777777" w:rsidR="00E06F6B" w:rsidRDefault="00E06F6B">
      <w:pPr>
        <w:pStyle w:val="Title"/>
        <w:rPr>
          <w:rFonts w:ascii="Arial" w:hAnsi="Arial"/>
          <w:bCs w:val="0"/>
          <w:sz w:val="22"/>
          <w:szCs w:val="22"/>
        </w:rPr>
      </w:pPr>
    </w:p>
    <w:p w14:paraId="445BCE7D" w14:textId="77777777" w:rsidR="00E06F6B" w:rsidRDefault="00E06F6B">
      <w:pPr>
        <w:pStyle w:val="Title"/>
        <w:jc w:val="left"/>
        <w:rPr>
          <w:rFonts w:ascii="Arial" w:hAnsi="Arial"/>
          <w:sz w:val="22"/>
          <w:szCs w:val="22"/>
        </w:rPr>
      </w:pPr>
      <w:r>
        <w:rPr>
          <w:rFonts w:ascii="Arial" w:hAnsi="Arial"/>
          <w:sz w:val="22"/>
          <w:szCs w:val="22"/>
        </w:rPr>
        <w:t>5.1</w:t>
      </w:r>
      <w:r w:rsidR="00D4386A">
        <w:rPr>
          <w:rFonts w:ascii="Arial" w:hAnsi="Arial"/>
          <w:sz w:val="22"/>
          <w:szCs w:val="22"/>
        </w:rPr>
        <w:t>. Town</w:t>
      </w:r>
      <w:r>
        <w:rPr>
          <w:rFonts w:ascii="Arial" w:hAnsi="Arial"/>
          <w:sz w:val="22"/>
          <w:szCs w:val="22"/>
        </w:rPr>
        <w:t xml:space="preserve"> Board Enforcement</w:t>
      </w:r>
    </w:p>
    <w:p w14:paraId="445BCE7E" w14:textId="77777777" w:rsidR="00E06F6B" w:rsidRDefault="00E06F6B">
      <w:pPr>
        <w:pStyle w:val="Title"/>
        <w:jc w:val="left"/>
        <w:rPr>
          <w:rFonts w:ascii="Arial" w:hAnsi="Arial"/>
          <w:b w:val="0"/>
          <w:bCs w:val="0"/>
          <w:sz w:val="22"/>
          <w:szCs w:val="22"/>
        </w:rPr>
      </w:pPr>
    </w:p>
    <w:p w14:paraId="445BCE7F" w14:textId="77777777" w:rsidR="00E06F6B" w:rsidRDefault="00E06F6B">
      <w:pPr>
        <w:pStyle w:val="Title"/>
        <w:numPr>
          <w:ilvl w:val="2"/>
          <w:numId w:val="27"/>
        </w:numPr>
        <w:jc w:val="left"/>
        <w:rPr>
          <w:rFonts w:ascii="Arial" w:hAnsi="Arial"/>
          <w:b w:val="0"/>
          <w:bCs w:val="0"/>
          <w:sz w:val="22"/>
          <w:szCs w:val="22"/>
        </w:rPr>
      </w:pPr>
      <w:r>
        <w:rPr>
          <w:rFonts w:ascii="Arial" w:hAnsi="Arial"/>
          <w:b w:val="0"/>
          <w:bCs w:val="0"/>
          <w:sz w:val="22"/>
          <w:szCs w:val="22"/>
        </w:rPr>
        <w:t xml:space="preserve">The Town Board, the Board’s designee (i.e. Township Road Authority, or duly </w:t>
      </w:r>
    </w:p>
    <w:p w14:paraId="445BCE80" w14:textId="77777777" w:rsidR="00E06F6B" w:rsidRDefault="00E06F6B">
      <w:pPr>
        <w:pStyle w:val="Title"/>
        <w:ind w:left="720"/>
        <w:jc w:val="left"/>
        <w:rPr>
          <w:rFonts w:ascii="Arial" w:hAnsi="Arial"/>
          <w:b w:val="0"/>
          <w:bCs w:val="0"/>
          <w:sz w:val="22"/>
          <w:szCs w:val="22"/>
        </w:rPr>
      </w:pPr>
      <w:r>
        <w:rPr>
          <w:rFonts w:ascii="Arial" w:hAnsi="Arial"/>
          <w:b w:val="0"/>
          <w:bCs w:val="0"/>
          <w:sz w:val="22"/>
          <w:szCs w:val="22"/>
        </w:rPr>
        <w:t>authorized representatives) shall enforce this ordinance. The duly authorized representative shall institute appropriate action for any violations of this ordinance at the direction of the Board and through the Township Attorney as deemed necessary.</w:t>
      </w:r>
    </w:p>
    <w:p w14:paraId="445BCE81" w14:textId="77777777" w:rsidR="00E06F6B" w:rsidRDefault="00E06F6B">
      <w:pPr>
        <w:pStyle w:val="Title"/>
        <w:jc w:val="left"/>
        <w:rPr>
          <w:rFonts w:ascii="Arial" w:hAnsi="Arial"/>
          <w:b w:val="0"/>
          <w:bCs w:val="0"/>
          <w:sz w:val="22"/>
          <w:szCs w:val="22"/>
        </w:rPr>
      </w:pPr>
    </w:p>
    <w:p w14:paraId="445BCE82" w14:textId="77777777" w:rsidR="00E06F6B" w:rsidRDefault="00E06F6B">
      <w:pPr>
        <w:pStyle w:val="Title"/>
        <w:numPr>
          <w:ilvl w:val="2"/>
          <w:numId w:val="27"/>
        </w:numPr>
        <w:jc w:val="left"/>
        <w:rPr>
          <w:rFonts w:ascii="Arial" w:hAnsi="Arial"/>
          <w:b w:val="0"/>
          <w:bCs w:val="0"/>
          <w:sz w:val="22"/>
          <w:szCs w:val="22"/>
        </w:rPr>
      </w:pPr>
      <w:r>
        <w:rPr>
          <w:rFonts w:ascii="Arial" w:hAnsi="Arial"/>
          <w:b w:val="0"/>
          <w:bCs w:val="0"/>
          <w:sz w:val="22"/>
          <w:szCs w:val="22"/>
        </w:rPr>
        <w:t xml:space="preserve">Whenever the Town Board or the Board’s </w:t>
      </w:r>
      <w:proofErr w:type="gramStart"/>
      <w:r>
        <w:rPr>
          <w:rFonts w:ascii="Arial" w:hAnsi="Arial"/>
          <w:b w:val="0"/>
          <w:bCs w:val="0"/>
          <w:sz w:val="22"/>
          <w:szCs w:val="22"/>
        </w:rPr>
        <w:t>designee</w:t>
      </w:r>
      <w:proofErr w:type="gramEnd"/>
      <w:r>
        <w:rPr>
          <w:rFonts w:ascii="Arial" w:hAnsi="Arial"/>
          <w:b w:val="0"/>
          <w:bCs w:val="0"/>
          <w:sz w:val="22"/>
          <w:szCs w:val="22"/>
        </w:rPr>
        <w:t xml:space="preserve"> (i.e. Township Road Authority, or duly authorized representatives) determines that a violation has occurred or exists on property within the township, the owner or occupant of such property shall be notified of the fact in writing.  The notice shall be served in person or by certified or registered mail.  If the property is not occupied and ownership of the property cannot be ascertained, or </w:t>
      </w:r>
      <w:proofErr w:type="gramStart"/>
      <w:r>
        <w:rPr>
          <w:rFonts w:ascii="Arial" w:hAnsi="Arial"/>
          <w:b w:val="0"/>
          <w:bCs w:val="0"/>
          <w:sz w:val="22"/>
          <w:szCs w:val="22"/>
        </w:rPr>
        <w:t>in the event that</w:t>
      </w:r>
      <w:proofErr w:type="gramEnd"/>
      <w:r>
        <w:rPr>
          <w:rFonts w:ascii="Arial" w:hAnsi="Arial"/>
          <w:b w:val="0"/>
          <w:bCs w:val="0"/>
          <w:sz w:val="22"/>
          <w:szCs w:val="22"/>
        </w:rPr>
        <w:t xml:space="preserve"> personal service cannot </w:t>
      </w:r>
      <w:r>
        <w:rPr>
          <w:rFonts w:ascii="Arial" w:hAnsi="Arial"/>
          <w:b w:val="0"/>
          <w:bCs w:val="0"/>
          <w:sz w:val="22"/>
          <w:szCs w:val="22"/>
        </w:rPr>
        <w:lastRenderedPageBreak/>
        <w:t xml:space="preserve">be made, or certified or registered mail is returned, notice is deemed served when posted on the property or deposited in the U.S. Mail. </w:t>
      </w:r>
    </w:p>
    <w:p w14:paraId="445BCE83" w14:textId="77777777" w:rsidR="00E06F6B" w:rsidRDefault="00E06F6B">
      <w:pPr>
        <w:pStyle w:val="Title"/>
        <w:jc w:val="left"/>
        <w:rPr>
          <w:rFonts w:ascii="Arial" w:hAnsi="Arial"/>
          <w:b w:val="0"/>
          <w:bCs w:val="0"/>
          <w:sz w:val="22"/>
          <w:szCs w:val="22"/>
        </w:rPr>
      </w:pPr>
    </w:p>
    <w:p w14:paraId="445BCE84" w14:textId="77777777" w:rsidR="00E06F6B" w:rsidRDefault="00E06F6B">
      <w:pPr>
        <w:pStyle w:val="Title"/>
        <w:jc w:val="left"/>
        <w:rPr>
          <w:rFonts w:ascii="Arial" w:hAnsi="Arial"/>
          <w:b w:val="0"/>
          <w:bCs w:val="0"/>
          <w:sz w:val="22"/>
          <w:szCs w:val="22"/>
          <w:u w:val="single"/>
        </w:rPr>
      </w:pPr>
      <w:r>
        <w:rPr>
          <w:rFonts w:ascii="Arial" w:hAnsi="Arial"/>
          <w:b w:val="0"/>
          <w:bCs w:val="0"/>
          <w:sz w:val="22"/>
          <w:szCs w:val="22"/>
        </w:rPr>
        <w:t>5.1.3</w:t>
      </w:r>
      <w:r w:rsidR="00D4386A">
        <w:rPr>
          <w:rFonts w:ascii="Arial" w:hAnsi="Arial"/>
          <w:b w:val="0"/>
          <w:bCs w:val="0"/>
          <w:sz w:val="22"/>
          <w:szCs w:val="22"/>
        </w:rPr>
        <w:t xml:space="preserve">. </w:t>
      </w:r>
      <w:proofErr w:type="gramStart"/>
      <w:r w:rsidR="00D4386A">
        <w:rPr>
          <w:rFonts w:ascii="Arial" w:hAnsi="Arial"/>
          <w:b w:val="0"/>
          <w:bCs w:val="0"/>
          <w:sz w:val="22"/>
          <w:szCs w:val="22"/>
        </w:rPr>
        <w:t>In</w:t>
      </w:r>
      <w:r>
        <w:rPr>
          <w:rFonts w:ascii="Arial" w:hAnsi="Arial"/>
          <w:b w:val="0"/>
          <w:bCs w:val="0"/>
          <w:sz w:val="22"/>
          <w:szCs w:val="22"/>
        </w:rPr>
        <w:t xml:space="preserve"> the event that</w:t>
      </w:r>
      <w:proofErr w:type="gramEnd"/>
      <w:r>
        <w:rPr>
          <w:rFonts w:ascii="Arial" w:hAnsi="Arial"/>
          <w:b w:val="0"/>
          <w:bCs w:val="0"/>
          <w:sz w:val="22"/>
          <w:szCs w:val="22"/>
        </w:rPr>
        <w:t xml:space="preserve"> </w:t>
      </w:r>
      <w:proofErr w:type="gramStart"/>
      <w:r>
        <w:rPr>
          <w:rFonts w:ascii="Arial" w:hAnsi="Arial"/>
          <w:b w:val="0"/>
          <w:bCs w:val="0"/>
          <w:sz w:val="22"/>
          <w:szCs w:val="22"/>
        </w:rPr>
        <w:t>an improper</w:t>
      </w:r>
      <w:proofErr w:type="gramEnd"/>
      <w:r>
        <w:rPr>
          <w:rFonts w:ascii="Arial" w:hAnsi="Arial"/>
          <w:b w:val="0"/>
          <w:bCs w:val="0"/>
          <w:sz w:val="22"/>
          <w:szCs w:val="22"/>
        </w:rPr>
        <w:t xml:space="preserve"> or poorly constructed driveway access is deemed by the Township </w:t>
      </w:r>
      <w:r>
        <w:rPr>
          <w:rFonts w:ascii="Arial" w:hAnsi="Arial"/>
          <w:b w:val="0"/>
          <w:bCs w:val="0"/>
          <w:sz w:val="22"/>
          <w:szCs w:val="22"/>
        </w:rPr>
        <w:tab/>
        <w:t xml:space="preserve">to constitute an immediate danger, the Township may initiate immediate removal of such hazard </w:t>
      </w:r>
      <w:r>
        <w:rPr>
          <w:rFonts w:ascii="Arial" w:hAnsi="Arial"/>
          <w:b w:val="0"/>
          <w:bCs w:val="0"/>
          <w:sz w:val="22"/>
          <w:szCs w:val="22"/>
        </w:rPr>
        <w:tab/>
        <w:t xml:space="preserve">without prior notification of the owner or occupant of such property. The notice shall be served in </w:t>
      </w:r>
      <w:r>
        <w:rPr>
          <w:rFonts w:ascii="Arial" w:hAnsi="Arial"/>
          <w:b w:val="0"/>
          <w:bCs w:val="0"/>
          <w:sz w:val="22"/>
          <w:szCs w:val="22"/>
        </w:rPr>
        <w:tab/>
        <w:t xml:space="preserve">person or by certified or registered mail.  If the property is not occupied and ownership of the </w:t>
      </w:r>
      <w:r>
        <w:rPr>
          <w:rFonts w:ascii="Arial" w:hAnsi="Arial"/>
          <w:b w:val="0"/>
          <w:bCs w:val="0"/>
          <w:sz w:val="22"/>
          <w:szCs w:val="22"/>
        </w:rPr>
        <w:tab/>
        <w:t xml:space="preserve">property cannot be ascertained, or </w:t>
      </w:r>
      <w:proofErr w:type="gramStart"/>
      <w:r>
        <w:rPr>
          <w:rFonts w:ascii="Arial" w:hAnsi="Arial"/>
          <w:b w:val="0"/>
          <w:bCs w:val="0"/>
          <w:sz w:val="22"/>
          <w:szCs w:val="22"/>
        </w:rPr>
        <w:t>in the event that</w:t>
      </w:r>
      <w:proofErr w:type="gramEnd"/>
      <w:r>
        <w:rPr>
          <w:rFonts w:ascii="Arial" w:hAnsi="Arial"/>
          <w:b w:val="0"/>
          <w:bCs w:val="0"/>
          <w:sz w:val="22"/>
          <w:szCs w:val="22"/>
        </w:rPr>
        <w:t xml:space="preserve"> personal service cannot be made, or certified </w:t>
      </w:r>
      <w:r>
        <w:rPr>
          <w:rFonts w:ascii="Arial" w:hAnsi="Arial"/>
          <w:b w:val="0"/>
          <w:bCs w:val="0"/>
          <w:sz w:val="22"/>
          <w:szCs w:val="22"/>
        </w:rPr>
        <w:tab/>
        <w:t xml:space="preserve">or registered mail is returned, notice is deemed served when posted on the property or deposited </w:t>
      </w:r>
      <w:r>
        <w:rPr>
          <w:rFonts w:ascii="Arial" w:hAnsi="Arial"/>
          <w:b w:val="0"/>
          <w:bCs w:val="0"/>
          <w:sz w:val="22"/>
          <w:szCs w:val="22"/>
        </w:rPr>
        <w:tab/>
        <w:t xml:space="preserve">in the U.S. Mail.  All expenses incurred by the Township to remove the hazard will be charged </w:t>
      </w:r>
      <w:r>
        <w:rPr>
          <w:rFonts w:ascii="Arial" w:hAnsi="Arial"/>
          <w:b w:val="0"/>
          <w:bCs w:val="0"/>
          <w:sz w:val="22"/>
          <w:szCs w:val="22"/>
        </w:rPr>
        <w:tab/>
        <w:t xml:space="preserve">against said parcel and will be the responsibility of the owner. </w:t>
      </w:r>
    </w:p>
    <w:p w14:paraId="445BCE85" w14:textId="77777777" w:rsidR="00E06F6B" w:rsidRDefault="00E06F6B">
      <w:pPr>
        <w:pStyle w:val="Title"/>
        <w:tabs>
          <w:tab w:val="left" w:pos="6920"/>
        </w:tabs>
        <w:jc w:val="left"/>
        <w:rPr>
          <w:rFonts w:ascii="Arial" w:hAnsi="Arial"/>
          <w:b w:val="0"/>
          <w:bCs w:val="0"/>
          <w:sz w:val="22"/>
          <w:szCs w:val="22"/>
        </w:rPr>
      </w:pPr>
    </w:p>
    <w:p w14:paraId="445BCE86" w14:textId="77777777" w:rsidR="00E06F6B" w:rsidRDefault="00E06F6B">
      <w:pPr>
        <w:pStyle w:val="Title"/>
        <w:tabs>
          <w:tab w:val="left" w:pos="6920"/>
        </w:tabs>
        <w:jc w:val="left"/>
        <w:rPr>
          <w:rFonts w:ascii="Arial" w:hAnsi="Arial"/>
          <w:b w:val="0"/>
          <w:bCs w:val="0"/>
          <w:sz w:val="22"/>
          <w:szCs w:val="22"/>
        </w:rPr>
      </w:pPr>
    </w:p>
    <w:p w14:paraId="445BCE87" w14:textId="77777777" w:rsidR="00E06F6B" w:rsidRDefault="00E06F6B">
      <w:pPr>
        <w:pStyle w:val="Title"/>
        <w:jc w:val="left"/>
        <w:rPr>
          <w:rFonts w:ascii="Arial" w:hAnsi="Arial"/>
          <w:sz w:val="22"/>
          <w:szCs w:val="22"/>
        </w:rPr>
      </w:pPr>
      <w:r>
        <w:rPr>
          <w:rFonts w:ascii="Arial" w:hAnsi="Arial"/>
          <w:b w:val="0"/>
          <w:bCs w:val="0"/>
          <w:sz w:val="22"/>
          <w:szCs w:val="22"/>
        </w:rPr>
        <w:t xml:space="preserve">5.2.   </w:t>
      </w:r>
      <w:r>
        <w:rPr>
          <w:rFonts w:ascii="Arial" w:hAnsi="Arial"/>
          <w:sz w:val="22"/>
          <w:szCs w:val="22"/>
        </w:rPr>
        <w:t>Thirty Days Written Notice</w:t>
      </w:r>
    </w:p>
    <w:p w14:paraId="445BCE88" w14:textId="77777777" w:rsidR="00E06F6B" w:rsidRDefault="00E06F6B">
      <w:pPr>
        <w:pStyle w:val="Title"/>
        <w:jc w:val="left"/>
        <w:rPr>
          <w:rFonts w:ascii="Arial" w:hAnsi="Arial"/>
          <w:sz w:val="22"/>
          <w:szCs w:val="22"/>
        </w:rPr>
      </w:pPr>
    </w:p>
    <w:p w14:paraId="445BCE89" w14:textId="77777777" w:rsidR="00E06F6B" w:rsidRDefault="00E06F6B">
      <w:pPr>
        <w:pStyle w:val="Title"/>
        <w:numPr>
          <w:ilvl w:val="2"/>
          <w:numId w:val="28"/>
        </w:numPr>
        <w:jc w:val="left"/>
        <w:rPr>
          <w:rFonts w:ascii="Arial" w:hAnsi="Arial"/>
          <w:b w:val="0"/>
          <w:bCs w:val="0"/>
          <w:sz w:val="22"/>
          <w:szCs w:val="22"/>
        </w:rPr>
      </w:pPr>
      <w:r>
        <w:rPr>
          <w:rFonts w:ascii="Arial" w:hAnsi="Arial"/>
          <w:b w:val="0"/>
          <w:bCs w:val="0"/>
          <w:sz w:val="22"/>
          <w:szCs w:val="22"/>
        </w:rPr>
        <w:t xml:space="preserve">A written notice shall specify the violation and the steps required to correct said </w:t>
      </w:r>
    </w:p>
    <w:p w14:paraId="445BCE8A" w14:textId="77777777" w:rsidR="00E06F6B" w:rsidRDefault="00E06F6B">
      <w:pPr>
        <w:pStyle w:val="Title"/>
        <w:ind w:left="720"/>
        <w:jc w:val="left"/>
        <w:rPr>
          <w:rFonts w:ascii="Arial" w:hAnsi="Arial"/>
          <w:b w:val="0"/>
          <w:bCs w:val="0"/>
          <w:sz w:val="22"/>
          <w:szCs w:val="22"/>
        </w:rPr>
      </w:pPr>
      <w:r>
        <w:rPr>
          <w:rFonts w:ascii="Arial" w:hAnsi="Arial"/>
          <w:b w:val="0"/>
          <w:bCs w:val="0"/>
          <w:sz w:val="22"/>
          <w:szCs w:val="22"/>
        </w:rPr>
        <w:t>violation and the time, not to exceed thirty days (30 days) within which the corrections must be completed.  If the violation is not corrected, then the Township may take actions necessary to bring the violation into compliance and seek redress.</w:t>
      </w:r>
    </w:p>
    <w:p w14:paraId="445BCE8B" w14:textId="77777777" w:rsidR="00E06F6B" w:rsidRDefault="00E06F6B">
      <w:pPr>
        <w:pStyle w:val="Title"/>
        <w:jc w:val="left"/>
        <w:rPr>
          <w:rFonts w:ascii="Arial" w:hAnsi="Arial"/>
          <w:b w:val="0"/>
          <w:bCs w:val="0"/>
          <w:sz w:val="22"/>
          <w:szCs w:val="22"/>
        </w:rPr>
      </w:pPr>
    </w:p>
    <w:p w14:paraId="445BCE8C" w14:textId="77777777" w:rsidR="00E06F6B" w:rsidRDefault="00E06F6B">
      <w:pPr>
        <w:pStyle w:val="Title"/>
        <w:jc w:val="left"/>
        <w:rPr>
          <w:rFonts w:ascii="Arial" w:hAnsi="Arial"/>
          <w:b w:val="0"/>
          <w:bCs w:val="0"/>
          <w:sz w:val="22"/>
          <w:szCs w:val="22"/>
        </w:rPr>
      </w:pPr>
    </w:p>
    <w:p w14:paraId="445BCE8D" w14:textId="77777777" w:rsidR="00E06F6B" w:rsidRDefault="00E06F6B">
      <w:pPr>
        <w:pStyle w:val="Title"/>
        <w:jc w:val="left"/>
        <w:rPr>
          <w:rFonts w:ascii="Arial" w:hAnsi="Arial"/>
          <w:sz w:val="22"/>
          <w:szCs w:val="22"/>
        </w:rPr>
      </w:pPr>
      <w:r>
        <w:rPr>
          <w:rFonts w:ascii="Arial" w:hAnsi="Arial"/>
          <w:sz w:val="22"/>
          <w:szCs w:val="22"/>
        </w:rPr>
        <w:t>5.3</w:t>
      </w:r>
      <w:r w:rsidR="00D4386A">
        <w:rPr>
          <w:rFonts w:ascii="Arial" w:hAnsi="Arial"/>
          <w:sz w:val="22"/>
          <w:szCs w:val="22"/>
        </w:rPr>
        <w:t>. Appeals</w:t>
      </w:r>
    </w:p>
    <w:p w14:paraId="445BCE8E" w14:textId="77777777" w:rsidR="00E06F6B" w:rsidRDefault="00E06F6B">
      <w:pPr>
        <w:pStyle w:val="Title"/>
        <w:jc w:val="left"/>
        <w:rPr>
          <w:rFonts w:ascii="Arial" w:hAnsi="Arial"/>
          <w:b w:val="0"/>
          <w:bCs w:val="0"/>
          <w:sz w:val="22"/>
          <w:szCs w:val="22"/>
        </w:rPr>
      </w:pPr>
    </w:p>
    <w:p w14:paraId="445BCE8F" w14:textId="77777777" w:rsidR="00E06F6B" w:rsidRDefault="00E06F6B">
      <w:pPr>
        <w:pStyle w:val="Title"/>
        <w:numPr>
          <w:ilvl w:val="2"/>
          <w:numId w:val="30"/>
        </w:numPr>
        <w:jc w:val="left"/>
        <w:rPr>
          <w:rFonts w:ascii="Arial" w:hAnsi="Arial"/>
          <w:b w:val="0"/>
          <w:bCs w:val="0"/>
          <w:sz w:val="22"/>
          <w:szCs w:val="22"/>
        </w:rPr>
      </w:pPr>
      <w:r>
        <w:rPr>
          <w:rFonts w:ascii="Arial" w:hAnsi="Arial"/>
          <w:b w:val="0"/>
          <w:bCs w:val="0"/>
          <w:sz w:val="22"/>
          <w:szCs w:val="22"/>
        </w:rPr>
        <w:t xml:space="preserve">A person served with a written notice may appeal to the Town Board for a </w:t>
      </w:r>
    </w:p>
    <w:p w14:paraId="445BCE90" w14:textId="77777777" w:rsidR="00E06F6B" w:rsidRDefault="00E06F6B">
      <w:pPr>
        <w:pStyle w:val="Title"/>
        <w:jc w:val="left"/>
        <w:rPr>
          <w:rFonts w:ascii="Arial" w:hAnsi="Arial"/>
          <w:b w:val="0"/>
          <w:bCs w:val="0"/>
          <w:sz w:val="22"/>
          <w:szCs w:val="22"/>
        </w:rPr>
      </w:pPr>
      <w:r>
        <w:rPr>
          <w:rFonts w:ascii="Arial" w:hAnsi="Arial"/>
          <w:b w:val="0"/>
          <w:bCs w:val="0"/>
          <w:sz w:val="22"/>
          <w:szCs w:val="22"/>
        </w:rPr>
        <w:tab/>
        <w:t xml:space="preserve">hearing. A hearing notice shall be given at least ten days (10 days) prior to the date of the hearing </w:t>
      </w:r>
      <w:r>
        <w:rPr>
          <w:rFonts w:ascii="Arial" w:hAnsi="Arial"/>
          <w:b w:val="0"/>
          <w:bCs w:val="0"/>
          <w:sz w:val="22"/>
          <w:szCs w:val="22"/>
        </w:rPr>
        <w:tab/>
        <w:t xml:space="preserve">before the Town Board and will be served in the </w:t>
      </w:r>
      <w:proofErr w:type="gramStart"/>
      <w:r>
        <w:rPr>
          <w:rFonts w:ascii="Arial" w:hAnsi="Arial"/>
          <w:b w:val="0"/>
          <w:bCs w:val="0"/>
          <w:sz w:val="22"/>
          <w:szCs w:val="22"/>
        </w:rPr>
        <w:t>manner as</w:t>
      </w:r>
      <w:proofErr w:type="gramEnd"/>
      <w:r>
        <w:rPr>
          <w:rFonts w:ascii="Arial" w:hAnsi="Arial"/>
          <w:b w:val="0"/>
          <w:bCs w:val="0"/>
          <w:sz w:val="22"/>
          <w:szCs w:val="22"/>
        </w:rPr>
        <w:t xml:space="preserve"> described above.  </w:t>
      </w:r>
      <w:proofErr w:type="gramStart"/>
      <w:r>
        <w:rPr>
          <w:rFonts w:ascii="Arial" w:hAnsi="Arial"/>
          <w:b w:val="0"/>
          <w:bCs w:val="0"/>
          <w:sz w:val="22"/>
          <w:szCs w:val="22"/>
        </w:rPr>
        <w:t>In order to</w:t>
      </w:r>
      <w:proofErr w:type="gramEnd"/>
      <w:r>
        <w:rPr>
          <w:rFonts w:ascii="Arial" w:hAnsi="Arial"/>
          <w:b w:val="0"/>
          <w:bCs w:val="0"/>
          <w:sz w:val="22"/>
          <w:szCs w:val="22"/>
        </w:rPr>
        <w:t xml:space="preserve"> </w:t>
      </w:r>
      <w:r>
        <w:rPr>
          <w:rFonts w:ascii="Arial" w:hAnsi="Arial"/>
          <w:b w:val="0"/>
          <w:bCs w:val="0"/>
          <w:sz w:val="22"/>
          <w:szCs w:val="22"/>
        </w:rPr>
        <w:tab/>
        <w:t xml:space="preserve">expedite matters, the Township </w:t>
      </w:r>
      <w:proofErr w:type="gramStart"/>
      <w:r>
        <w:rPr>
          <w:rFonts w:ascii="Arial" w:hAnsi="Arial"/>
          <w:b w:val="0"/>
          <w:bCs w:val="0"/>
          <w:sz w:val="22"/>
          <w:szCs w:val="22"/>
        </w:rPr>
        <w:t>may</w:t>
      </w:r>
      <w:proofErr w:type="gramEnd"/>
      <w:r>
        <w:rPr>
          <w:rFonts w:ascii="Arial" w:hAnsi="Arial"/>
          <w:b w:val="0"/>
          <w:bCs w:val="0"/>
          <w:sz w:val="22"/>
          <w:szCs w:val="22"/>
        </w:rPr>
        <w:t xml:space="preserve"> at its discretion, include notice of the </w:t>
      </w:r>
      <w:proofErr w:type="gramStart"/>
      <w:r>
        <w:rPr>
          <w:rFonts w:ascii="Arial" w:hAnsi="Arial"/>
          <w:b w:val="0"/>
          <w:bCs w:val="0"/>
          <w:sz w:val="22"/>
          <w:szCs w:val="22"/>
        </w:rPr>
        <w:t xml:space="preserve">aforementioned </w:t>
      </w:r>
      <w:r>
        <w:rPr>
          <w:rFonts w:ascii="Arial" w:hAnsi="Arial"/>
          <w:b w:val="0"/>
          <w:bCs w:val="0"/>
          <w:sz w:val="22"/>
          <w:szCs w:val="22"/>
        </w:rPr>
        <w:tab/>
        <w:t>hearing</w:t>
      </w:r>
      <w:proofErr w:type="gramEnd"/>
      <w:r>
        <w:rPr>
          <w:rFonts w:ascii="Arial" w:hAnsi="Arial"/>
          <w:b w:val="0"/>
          <w:bCs w:val="0"/>
          <w:sz w:val="22"/>
          <w:szCs w:val="22"/>
        </w:rPr>
        <w:t xml:space="preserve"> in the original notice of violation. </w:t>
      </w:r>
    </w:p>
    <w:p w14:paraId="445BCE91" w14:textId="77777777" w:rsidR="00E06F6B" w:rsidRDefault="00E06F6B">
      <w:pPr>
        <w:pStyle w:val="Title"/>
        <w:jc w:val="left"/>
        <w:rPr>
          <w:rFonts w:ascii="Arial" w:hAnsi="Arial"/>
          <w:b w:val="0"/>
          <w:bCs w:val="0"/>
          <w:sz w:val="22"/>
          <w:szCs w:val="22"/>
        </w:rPr>
      </w:pPr>
    </w:p>
    <w:p w14:paraId="445BCE92" w14:textId="77777777" w:rsidR="00E06F6B" w:rsidRDefault="00E06F6B">
      <w:pPr>
        <w:pStyle w:val="Title"/>
        <w:jc w:val="left"/>
        <w:rPr>
          <w:rFonts w:ascii="Arial" w:hAnsi="Arial"/>
          <w:sz w:val="22"/>
          <w:szCs w:val="22"/>
        </w:rPr>
      </w:pPr>
    </w:p>
    <w:p w14:paraId="445BCE93" w14:textId="77777777" w:rsidR="00E06F6B" w:rsidRDefault="00E06F6B">
      <w:pPr>
        <w:pStyle w:val="Title"/>
        <w:jc w:val="left"/>
        <w:rPr>
          <w:rFonts w:ascii="Arial" w:hAnsi="Arial"/>
          <w:sz w:val="22"/>
          <w:szCs w:val="22"/>
        </w:rPr>
      </w:pPr>
      <w:r>
        <w:rPr>
          <w:rFonts w:ascii="Arial" w:hAnsi="Arial"/>
          <w:sz w:val="22"/>
          <w:szCs w:val="22"/>
        </w:rPr>
        <w:t>5.4</w:t>
      </w:r>
      <w:r w:rsidR="00D4386A">
        <w:rPr>
          <w:rFonts w:ascii="Arial" w:hAnsi="Arial"/>
          <w:sz w:val="22"/>
          <w:szCs w:val="22"/>
        </w:rPr>
        <w:t>. Hearing</w:t>
      </w:r>
    </w:p>
    <w:p w14:paraId="445BCE94" w14:textId="77777777" w:rsidR="00E06F6B" w:rsidRDefault="00E06F6B">
      <w:pPr>
        <w:pStyle w:val="Title"/>
        <w:jc w:val="left"/>
        <w:rPr>
          <w:rFonts w:ascii="Arial" w:hAnsi="Arial"/>
          <w:b w:val="0"/>
          <w:bCs w:val="0"/>
          <w:sz w:val="22"/>
          <w:szCs w:val="22"/>
        </w:rPr>
      </w:pPr>
    </w:p>
    <w:p w14:paraId="445BCE95" w14:textId="77777777" w:rsidR="00E06F6B" w:rsidRDefault="00E06F6B">
      <w:pPr>
        <w:pStyle w:val="Title"/>
        <w:numPr>
          <w:ilvl w:val="2"/>
          <w:numId w:val="31"/>
        </w:numPr>
        <w:jc w:val="left"/>
        <w:rPr>
          <w:rFonts w:ascii="Arial" w:hAnsi="Arial"/>
          <w:b w:val="0"/>
          <w:bCs w:val="0"/>
          <w:sz w:val="22"/>
          <w:szCs w:val="22"/>
          <w:u w:val="single"/>
        </w:rPr>
      </w:pPr>
      <w:r>
        <w:rPr>
          <w:rFonts w:ascii="Arial" w:hAnsi="Arial"/>
          <w:b w:val="0"/>
          <w:bCs w:val="0"/>
          <w:sz w:val="22"/>
          <w:szCs w:val="22"/>
        </w:rPr>
        <w:t xml:space="preserve">If after conducting a hearing on the matter the Town Board determines that correction of the violation is necessary to protect the public health, safety and welfare, then the Township may correct the violation, or cause the same to occur, in any manner and </w:t>
      </w:r>
      <w:proofErr w:type="gramStart"/>
      <w:r>
        <w:rPr>
          <w:rFonts w:ascii="Arial" w:hAnsi="Arial"/>
          <w:b w:val="0"/>
          <w:bCs w:val="0"/>
          <w:sz w:val="22"/>
          <w:szCs w:val="22"/>
        </w:rPr>
        <w:t>using</w:t>
      </w:r>
      <w:proofErr w:type="gramEnd"/>
      <w:r>
        <w:rPr>
          <w:rFonts w:ascii="Arial" w:hAnsi="Arial"/>
          <w:b w:val="0"/>
          <w:bCs w:val="0"/>
          <w:sz w:val="22"/>
          <w:szCs w:val="22"/>
        </w:rPr>
        <w:t xml:space="preserve"> any method that it finds appropriate.</w:t>
      </w:r>
    </w:p>
    <w:p w14:paraId="445BCE96" w14:textId="77777777" w:rsidR="00E06F6B" w:rsidRDefault="00E06F6B">
      <w:pPr>
        <w:pStyle w:val="Title"/>
        <w:jc w:val="left"/>
        <w:rPr>
          <w:rFonts w:ascii="Arial" w:hAnsi="Arial"/>
          <w:b w:val="0"/>
          <w:bCs w:val="0"/>
          <w:sz w:val="22"/>
          <w:szCs w:val="22"/>
          <w:u w:val="single"/>
        </w:rPr>
      </w:pPr>
    </w:p>
    <w:p w14:paraId="445BCE97" w14:textId="77777777" w:rsidR="00E06F6B" w:rsidRDefault="00E06F6B">
      <w:pPr>
        <w:pStyle w:val="Title"/>
        <w:jc w:val="left"/>
        <w:rPr>
          <w:rFonts w:ascii="Arial" w:hAnsi="Arial"/>
          <w:b w:val="0"/>
          <w:bCs w:val="0"/>
          <w:sz w:val="22"/>
          <w:szCs w:val="22"/>
          <w:u w:val="single"/>
        </w:rPr>
      </w:pPr>
    </w:p>
    <w:p w14:paraId="445BCE98" w14:textId="77777777" w:rsidR="00E06F6B" w:rsidRDefault="00E06F6B">
      <w:pPr>
        <w:pStyle w:val="Title"/>
        <w:jc w:val="left"/>
        <w:rPr>
          <w:rFonts w:ascii="Arial" w:hAnsi="Arial"/>
          <w:sz w:val="22"/>
          <w:szCs w:val="22"/>
        </w:rPr>
      </w:pPr>
      <w:r>
        <w:rPr>
          <w:rFonts w:ascii="Arial" w:hAnsi="Arial"/>
          <w:sz w:val="22"/>
          <w:szCs w:val="22"/>
        </w:rPr>
        <w:t>5.5</w:t>
      </w:r>
      <w:r w:rsidR="00D4386A">
        <w:rPr>
          <w:rFonts w:ascii="Arial" w:hAnsi="Arial"/>
          <w:sz w:val="22"/>
          <w:szCs w:val="22"/>
        </w:rPr>
        <w:t>. Prosecution</w:t>
      </w:r>
      <w:r>
        <w:rPr>
          <w:rFonts w:ascii="Arial" w:hAnsi="Arial"/>
          <w:sz w:val="22"/>
          <w:szCs w:val="22"/>
        </w:rPr>
        <w:t xml:space="preserve"> </w:t>
      </w:r>
    </w:p>
    <w:p w14:paraId="445BCE99" w14:textId="77777777" w:rsidR="00E06F6B" w:rsidRDefault="00E06F6B">
      <w:pPr>
        <w:pStyle w:val="Title"/>
        <w:jc w:val="left"/>
        <w:rPr>
          <w:rFonts w:ascii="Arial" w:hAnsi="Arial"/>
          <w:b w:val="0"/>
          <w:bCs w:val="0"/>
          <w:sz w:val="22"/>
          <w:szCs w:val="22"/>
        </w:rPr>
      </w:pPr>
    </w:p>
    <w:p w14:paraId="445BCE9A" w14:textId="77777777" w:rsidR="00E06F6B" w:rsidRDefault="00E06F6B">
      <w:pPr>
        <w:pStyle w:val="Title"/>
        <w:numPr>
          <w:ilvl w:val="2"/>
          <w:numId w:val="32"/>
        </w:numPr>
        <w:jc w:val="left"/>
        <w:rPr>
          <w:rFonts w:ascii="Arial" w:hAnsi="Arial"/>
          <w:b w:val="0"/>
          <w:bCs w:val="0"/>
          <w:sz w:val="22"/>
          <w:szCs w:val="22"/>
        </w:rPr>
      </w:pPr>
      <w:r>
        <w:rPr>
          <w:rFonts w:ascii="Arial" w:hAnsi="Arial"/>
          <w:b w:val="0"/>
          <w:bCs w:val="0"/>
          <w:sz w:val="22"/>
          <w:szCs w:val="22"/>
        </w:rPr>
        <w:t xml:space="preserve">Any person who violates a Section, Subdivision, paragraph, or provision of this </w:t>
      </w:r>
    </w:p>
    <w:p w14:paraId="445BCE9B" w14:textId="77777777" w:rsidR="00E06F6B" w:rsidRDefault="00E06F6B">
      <w:pPr>
        <w:pStyle w:val="Title"/>
        <w:ind w:left="720"/>
        <w:jc w:val="left"/>
        <w:rPr>
          <w:rFonts w:ascii="Arial" w:hAnsi="Arial"/>
          <w:b w:val="0"/>
          <w:bCs w:val="0"/>
          <w:sz w:val="22"/>
          <w:szCs w:val="22"/>
          <w:u w:val="single"/>
        </w:rPr>
      </w:pPr>
      <w:r>
        <w:rPr>
          <w:rFonts w:ascii="Arial" w:hAnsi="Arial"/>
          <w:b w:val="0"/>
          <w:bCs w:val="0"/>
          <w:sz w:val="22"/>
          <w:szCs w:val="22"/>
        </w:rPr>
        <w:t>shall be subject to prosecution. Each day of non-compliance with any terms of this ordinance shall be considered a separate violation and a separate criminal act.</w:t>
      </w:r>
    </w:p>
    <w:p w14:paraId="445BCE9C" w14:textId="77777777" w:rsidR="00E06F6B" w:rsidRDefault="00E06F6B">
      <w:pPr>
        <w:pStyle w:val="Title"/>
        <w:jc w:val="left"/>
        <w:rPr>
          <w:rFonts w:ascii="Arial" w:hAnsi="Arial"/>
          <w:b w:val="0"/>
          <w:bCs w:val="0"/>
          <w:sz w:val="22"/>
          <w:szCs w:val="22"/>
          <w:u w:val="single"/>
        </w:rPr>
      </w:pPr>
    </w:p>
    <w:p w14:paraId="445BCE9D" w14:textId="77777777" w:rsidR="00E06F6B" w:rsidRDefault="00E06F6B">
      <w:pPr>
        <w:pStyle w:val="Title"/>
        <w:jc w:val="left"/>
        <w:rPr>
          <w:rFonts w:ascii="Arial" w:hAnsi="Arial"/>
          <w:b w:val="0"/>
          <w:bCs w:val="0"/>
          <w:sz w:val="22"/>
          <w:szCs w:val="22"/>
          <w:u w:val="single"/>
        </w:rPr>
      </w:pPr>
    </w:p>
    <w:p w14:paraId="445BCE9E" w14:textId="77777777" w:rsidR="00E06F6B" w:rsidRDefault="00E06F6B">
      <w:pPr>
        <w:pStyle w:val="Title"/>
        <w:rPr>
          <w:rFonts w:ascii="Arial" w:hAnsi="Arial"/>
          <w:sz w:val="22"/>
          <w:szCs w:val="22"/>
          <w:u w:val="single"/>
        </w:rPr>
      </w:pPr>
      <w:r>
        <w:rPr>
          <w:rFonts w:ascii="Arial" w:hAnsi="Arial"/>
          <w:sz w:val="22"/>
          <w:szCs w:val="22"/>
          <w:u w:val="single"/>
        </w:rPr>
        <w:t>SECTION SIX</w:t>
      </w:r>
    </w:p>
    <w:p w14:paraId="445BCE9F" w14:textId="77777777" w:rsidR="00E06F6B" w:rsidRDefault="00E06F6B">
      <w:pPr>
        <w:pStyle w:val="Title"/>
        <w:rPr>
          <w:rFonts w:ascii="Arial" w:hAnsi="Arial"/>
          <w:sz w:val="22"/>
          <w:szCs w:val="22"/>
        </w:rPr>
      </w:pPr>
    </w:p>
    <w:p w14:paraId="445BCEA0" w14:textId="77777777" w:rsidR="00E06F6B" w:rsidRDefault="00E06F6B">
      <w:pPr>
        <w:pStyle w:val="Title"/>
        <w:rPr>
          <w:rFonts w:ascii="Arial" w:hAnsi="Arial"/>
          <w:bCs w:val="0"/>
          <w:sz w:val="22"/>
          <w:szCs w:val="22"/>
        </w:rPr>
      </w:pPr>
      <w:r>
        <w:rPr>
          <w:rFonts w:ascii="Arial" w:hAnsi="Arial"/>
          <w:bCs w:val="0"/>
          <w:sz w:val="22"/>
          <w:szCs w:val="22"/>
        </w:rPr>
        <w:t>PENALTIES</w:t>
      </w:r>
    </w:p>
    <w:p w14:paraId="445BCEA1" w14:textId="77777777" w:rsidR="00E06F6B" w:rsidRDefault="00E06F6B">
      <w:pPr>
        <w:pStyle w:val="Title"/>
        <w:rPr>
          <w:rFonts w:ascii="Arial" w:hAnsi="Arial"/>
          <w:b w:val="0"/>
          <w:bCs w:val="0"/>
          <w:sz w:val="22"/>
          <w:szCs w:val="22"/>
        </w:rPr>
      </w:pPr>
    </w:p>
    <w:p w14:paraId="445BCEA2" w14:textId="77777777" w:rsidR="00E06F6B" w:rsidRDefault="00E06F6B">
      <w:pPr>
        <w:pStyle w:val="Title"/>
        <w:jc w:val="left"/>
        <w:rPr>
          <w:rFonts w:ascii="Arial" w:hAnsi="Arial"/>
          <w:sz w:val="22"/>
          <w:szCs w:val="22"/>
        </w:rPr>
      </w:pPr>
      <w:r>
        <w:rPr>
          <w:rFonts w:ascii="Arial" w:hAnsi="Arial"/>
          <w:sz w:val="22"/>
          <w:szCs w:val="22"/>
        </w:rPr>
        <w:t>6.1</w:t>
      </w:r>
      <w:r w:rsidR="00D4386A">
        <w:rPr>
          <w:rFonts w:ascii="Arial" w:hAnsi="Arial"/>
          <w:sz w:val="22"/>
          <w:szCs w:val="22"/>
        </w:rPr>
        <w:t>. Penalties</w:t>
      </w:r>
    </w:p>
    <w:p w14:paraId="445BCEA3" w14:textId="77777777" w:rsidR="00E06F6B" w:rsidRDefault="00E06F6B">
      <w:pPr>
        <w:pStyle w:val="Title"/>
        <w:jc w:val="left"/>
        <w:rPr>
          <w:rFonts w:ascii="Arial" w:hAnsi="Arial"/>
          <w:b w:val="0"/>
          <w:bCs w:val="0"/>
          <w:sz w:val="22"/>
          <w:szCs w:val="22"/>
        </w:rPr>
      </w:pPr>
    </w:p>
    <w:p w14:paraId="445BCEA4" w14:textId="77777777" w:rsidR="00E06F6B" w:rsidRDefault="00E06F6B">
      <w:pPr>
        <w:pStyle w:val="Title"/>
        <w:jc w:val="left"/>
        <w:rPr>
          <w:rFonts w:ascii="Arial" w:hAnsi="Arial"/>
          <w:b w:val="0"/>
          <w:bCs w:val="0"/>
          <w:sz w:val="22"/>
          <w:szCs w:val="22"/>
        </w:rPr>
      </w:pPr>
      <w:r>
        <w:rPr>
          <w:rFonts w:ascii="Arial" w:hAnsi="Arial"/>
          <w:b w:val="0"/>
          <w:bCs w:val="0"/>
          <w:sz w:val="22"/>
          <w:szCs w:val="22"/>
        </w:rPr>
        <w:lastRenderedPageBreak/>
        <w:t xml:space="preserve">Violation of this ordinance is a petty misdemeanor offense, punishable by up to the maximum amount allowed by statute, and as amended from time to time, plus costs of prosecution.  Each day of continuing violation may be deemed a separate and distinct violation of the ordinance.  </w:t>
      </w:r>
    </w:p>
    <w:p w14:paraId="445BCEA5" w14:textId="77777777" w:rsidR="00E06F6B" w:rsidRDefault="00E06F6B">
      <w:pPr>
        <w:pStyle w:val="Title"/>
        <w:jc w:val="left"/>
        <w:rPr>
          <w:rFonts w:ascii="Arial" w:hAnsi="Arial"/>
          <w:b w:val="0"/>
          <w:bCs w:val="0"/>
          <w:sz w:val="22"/>
          <w:szCs w:val="22"/>
        </w:rPr>
      </w:pPr>
    </w:p>
    <w:p w14:paraId="445BCEA6" w14:textId="77777777" w:rsidR="00E06F6B" w:rsidRDefault="00E06F6B">
      <w:pPr>
        <w:pStyle w:val="Title"/>
        <w:numPr>
          <w:ilvl w:val="1"/>
          <w:numId w:val="34"/>
        </w:numPr>
        <w:jc w:val="left"/>
        <w:rPr>
          <w:rFonts w:ascii="Arial" w:hAnsi="Arial"/>
          <w:sz w:val="22"/>
          <w:szCs w:val="22"/>
        </w:rPr>
      </w:pPr>
      <w:r>
        <w:rPr>
          <w:rFonts w:ascii="Arial" w:hAnsi="Arial"/>
          <w:sz w:val="22"/>
          <w:szCs w:val="22"/>
        </w:rPr>
        <w:t>Types of Remedies</w:t>
      </w:r>
    </w:p>
    <w:p w14:paraId="445BCEA7" w14:textId="77777777" w:rsidR="00E06F6B" w:rsidRDefault="00E06F6B">
      <w:pPr>
        <w:pStyle w:val="Title"/>
        <w:jc w:val="left"/>
        <w:rPr>
          <w:rFonts w:ascii="Arial" w:hAnsi="Arial"/>
          <w:sz w:val="22"/>
          <w:szCs w:val="22"/>
        </w:rPr>
      </w:pPr>
    </w:p>
    <w:p w14:paraId="445BCEA8" w14:textId="77777777" w:rsidR="00E06F6B" w:rsidRDefault="00E06F6B">
      <w:pPr>
        <w:pStyle w:val="Title"/>
        <w:numPr>
          <w:ilvl w:val="2"/>
          <w:numId w:val="34"/>
        </w:numPr>
        <w:jc w:val="left"/>
        <w:rPr>
          <w:rFonts w:ascii="Arial" w:hAnsi="Arial"/>
          <w:b w:val="0"/>
          <w:bCs w:val="0"/>
          <w:sz w:val="22"/>
          <w:szCs w:val="22"/>
        </w:rPr>
      </w:pPr>
      <w:r>
        <w:rPr>
          <w:rFonts w:ascii="Arial" w:hAnsi="Arial"/>
          <w:b w:val="0"/>
          <w:bCs w:val="0"/>
          <w:sz w:val="22"/>
          <w:szCs w:val="22"/>
          <w:u w:val="single"/>
        </w:rPr>
        <w:t>Civil Remedies</w:t>
      </w:r>
      <w:r>
        <w:rPr>
          <w:rFonts w:ascii="Arial" w:hAnsi="Arial"/>
          <w:b w:val="0"/>
          <w:bCs w:val="0"/>
          <w:sz w:val="22"/>
          <w:szCs w:val="22"/>
        </w:rPr>
        <w:t xml:space="preserve">.   The Township may, at its discretion, seek </w:t>
      </w:r>
      <w:proofErr w:type="gramStart"/>
      <w:r>
        <w:rPr>
          <w:rFonts w:ascii="Arial" w:hAnsi="Arial"/>
          <w:b w:val="0"/>
          <w:bCs w:val="0"/>
          <w:sz w:val="22"/>
          <w:szCs w:val="22"/>
        </w:rPr>
        <w:t>any and all</w:t>
      </w:r>
      <w:proofErr w:type="gramEnd"/>
      <w:r>
        <w:rPr>
          <w:rFonts w:ascii="Arial" w:hAnsi="Arial"/>
          <w:b w:val="0"/>
          <w:bCs w:val="0"/>
          <w:sz w:val="22"/>
          <w:szCs w:val="22"/>
        </w:rPr>
        <w:t xml:space="preserve"> available </w:t>
      </w:r>
    </w:p>
    <w:p w14:paraId="445BCEA9" w14:textId="77777777" w:rsidR="00E06F6B" w:rsidRDefault="00E06F6B">
      <w:pPr>
        <w:pStyle w:val="Title"/>
        <w:jc w:val="left"/>
        <w:rPr>
          <w:rFonts w:ascii="Arial" w:hAnsi="Arial"/>
          <w:b w:val="0"/>
          <w:bCs w:val="0"/>
          <w:sz w:val="22"/>
          <w:szCs w:val="22"/>
        </w:rPr>
      </w:pPr>
      <w:r>
        <w:rPr>
          <w:rFonts w:ascii="Arial" w:hAnsi="Arial"/>
          <w:b w:val="0"/>
          <w:bCs w:val="0"/>
          <w:sz w:val="22"/>
          <w:szCs w:val="22"/>
        </w:rPr>
        <w:tab/>
        <w:t xml:space="preserve">civil remedies available to it at law or equity, including injunctive relief.  </w:t>
      </w:r>
      <w:proofErr w:type="gramStart"/>
      <w:r>
        <w:rPr>
          <w:rFonts w:ascii="Arial" w:hAnsi="Arial"/>
          <w:b w:val="0"/>
          <w:bCs w:val="0"/>
          <w:sz w:val="22"/>
          <w:szCs w:val="22"/>
        </w:rPr>
        <w:t>In the event that</w:t>
      </w:r>
      <w:proofErr w:type="gramEnd"/>
      <w:r>
        <w:rPr>
          <w:rFonts w:ascii="Arial" w:hAnsi="Arial"/>
          <w:b w:val="0"/>
          <w:bCs w:val="0"/>
          <w:sz w:val="22"/>
          <w:szCs w:val="22"/>
        </w:rPr>
        <w:t xml:space="preserve"> civil </w:t>
      </w:r>
      <w:r>
        <w:rPr>
          <w:rFonts w:ascii="Arial" w:hAnsi="Arial"/>
          <w:b w:val="0"/>
          <w:bCs w:val="0"/>
          <w:sz w:val="22"/>
          <w:szCs w:val="22"/>
        </w:rPr>
        <w:tab/>
        <w:t xml:space="preserve">remedy is pursued, the Township may seek reimbursement of </w:t>
      </w:r>
      <w:proofErr w:type="gramStart"/>
      <w:r>
        <w:rPr>
          <w:rFonts w:ascii="Arial" w:hAnsi="Arial"/>
          <w:b w:val="0"/>
          <w:bCs w:val="0"/>
          <w:sz w:val="22"/>
          <w:szCs w:val="22"/>
        </w:rPr>
        <w:t>any and all</w:t>
      </w:r>
      <w:proofErr w:type="gramEnd"/>
      <w:r>
        <w:rPr>
          <w:rFonts w:ascii="Arial" w:hAnsi="Arial"/>
          <w:b w:val="0"/>
          <w:bCs w:val="0"/>
          <w:sz w:val="22"/>
          <w:szCs w:val="22"/>
        </w:rPr>
        <w:t xml:space="preserve"> costs, disbursements</w:t>
      </w:r>
      <w:proofErr w:type="gramStart"/>
      <w:r>
        <w:rPr>
          <w:rFonts w:ascii="Arial" w:hAnsi="Arial"/>
          <w:b w:val="0"/>
          <w:bCs w:val="0"/>
          <w:sz w:val="22"/>
          <w:szCs w:val="22"/>
        </w:rPr>
        <w:t xml:space="preserve">, </w:t>
      </w:r>
      <w:r>
        <w:rPr>
          <w:rFonts w:ascii="Arial" w:hAnsi="Arial"/>
          <w:b w:val="0"/>
          <w:bCs w:val="0"/>
          <w:sz w:val="22"/>
          <w:szCs w:val="22"/>
        </w:rPr>
        <w:tab/>
        <w:t>witness</w:t>
      </w:r>
      <w:proofErr w:type="gramEnd"/>
      <w:r>
        <w:rPr>
          <w:rFonts w:ascii="Arial" w:hAnsi="Arial"/>
          <w:b w:val="0"/>
          <w:bCs w:val="0"/>
          <w:sz w:val="22"/>
          <w:szCs w:val="22"/>
        </w:rPr>
        <w:t xml:space="preserve"> or other fees, as well as reasonable attorney’s fees expended by the Township </w:t>
      </w:r>
      <w:proofErr w:type="gramStart"/>
      <w:r>
        <w:rPr>
          <w:rFonts w:ascii="Arial" w:hAnsi="Arial"/>
          <w:b w:val="0"/>
          <w:bCs w:val="0"/>
          <w:sz w:val="22"/>
          <w:szCs w:val="22"/>
        </w:rPr>
        <w:t>in order to</w:t>
      </w:r>
      <w:proofErr w:type="gramEnd"/>
      <w:r>
        <w:rPr>
          <w:rFonts w:ascii="Arial" w:hAnsi="Arial"/>
          <w:b w:val="0"/>
          <w:bCs w:val="0"/>
          <w:sz w:val="22"/>
          <w:szCs w:val="22"/>
        </w:rPr>
        <w:t xml:space="preserve"> </w:t>
      </w:r>
      <w:r>
        <w:rPr>
          <w:rFonts w:ascii="Arial" w:hAnsi="Arial"/>
          <w:b w:val="0"/>
          <w:bCs w:val="0"/>
          <w:sz w:val="22"/>
          <w:szCs w:val="22"/>
        </w:rPr>
        <w:tab/>
        <w:t xml:space="preserve">enforce this ordinance.  </w:t>
      </w:r>
    </w:p>
    <w:p w14:paraId="445BCEAA" w14:textId="77777777" w:rsidR="00E06F6B" w:rsidRDefault="00E06F6B">
      <w:pPr>
        <w:pStyle w:val="Title"/>
        <w:jc w:val="left"/>
        <w:rPr>
          <w:rFonts w:ascii="Arial" w:hAnsi="Arial"/>
          <w:b w:val="0"/>
          <w:bCs w:val="0"/>
          <w:sz w:val="22"/>
          <w:szCs w:val="22"/>
        </w:rPr>
      </w:pPr>
    </w:p>
    <w:p w14:paraId="445BCEAB" w14:textId="77777777" w:rsidR="00E06F6B" w:rsidRDefault="00E06F6B">
      <w:pPr>
        <w:pStyle w:val="Title"/>
        <w:jc w:val="left"/>
        <w:rPr>
          <w:rFonts w:ascii="Arial" w:hAnsi="Arial"/>
          <w:b w:val="0"/>
          <w:bCs w:val="0"/>
          <w:sz w:val="22"/>
          <w:szCs w:val="22"/>
        </w:rPr>
      </w:pPr>
    </w:p>
    <w:p w14:paraId="445BCEAC" w14:textId="77777777" w:rsidR="00E06F6B" w:rsidRDefault="00E06F6B">
      <w:pPr>
        <w:pStyle w:val="Title"/>
        <w:numPr>
          <w:ilvl w:val="2"/>
          <w:numId w:val="34"/>
        </w:numPr>
        <w:jc w:val="left"/>
        <w:rPr>
          <w:rFonts w:ascii="Arial" w:hAnsi="Arial"/>
          <w:b w:val="0"/>
          <w:bCs w:val="0"/>
          <w:sz w:val="22"/>
          <w:szCs w:val="22"/>
        </w:rPr>
      </w:pPr>
      <w:r>
        <w:rPr>
          <w:rFonts w:ascii="Arial" w:hAnsi="Arial"/>
          <w:b w:val="0"/>
          <w:bCs w:val="0"/>
          <w:sz w:val="22"/>
          <w:szCs w:val="22"/>
          <w:u w:val="single"/>
        </w:rPr>
        <w:t xml:space="preserve">Other Remedies. </w:t>
      </w:r>
      <w:r>
        <w:rPr>
          <w:rFonts w:ascii="Arial" w:hAnsi="Arial"/>
          <w:b w:val="0"/>
          <w:bCs w:val="0"/>
          <w:sz w:val="22"/>
          <w:szCs w:val="22"/>
        </w:rPr>
        <w:t xml:space="preserve"> Each right or remedy accruing to the Township under this </w:t>
      </w:r>
    </w:p>
    <w:p w14:paraId="445BCEAD" w14:textId="77777777" w:rsidR="00E06F6B" w:rsidRDefault="00E06F6B">
      <w:pPr>
        <w:pStyle w:val="Title"/>
        <w:ind w:left="720"/>
        <w:jc w:val="left"/>
        <w:rPr>
          <w:rFonts w:ascii="Arial" w:hAnsi="Arial"/>
          <w:b w:val="0"/>
          <w:bCs w:val="0"/>
          <w:sz w:val="22"/>
          <w:szCs w:val="22"/>
        </w:rPr>
      </w:pPr>
      <w:r>
        <w:rPr>
          <w:rFonts w:ascii="Arial" w:hAnsi="Arial"/>
          <w:b w:val="0"/>
          <w:bCs w:val="0"/>
          <w:sz w:val="22"/>
          <w:szCs w:val="22"/>
        </w:rPr>
        <w:t xml:space="preserve">ordinance or at law is separate and distinct and may, at the Township’s discretion, be exercised independently or simultaneously with any other right or remedy.  </w:t>
      </w:r>
    </w:p>
    <w:p w14:paraId="445BCEAE" w14:textId="77777777" w:rsidR="00E06F6B" w:rsidRDefault="00E06F6B">
      <w:pPr>
        <w:pStyle w:val="Title"/>
        <w:jc w:val="left"/>
        <w:rPr>
          <w:rFonts w:ascii="Arial" w:hAnsi="Arial"/>
          <w:b w:val="0"/>
          <w:bCs w:val="0"/>
          <w:sz w:val="22"/>
          <w:szCs w:val="22"/>
          <w:u w:val="single"/>
        </w:rPr>
      </w:pPr>
    </w:p>
    <w:p w14:paraId="445BCEAF" w14:textId="77777777" w:rsidR="00E06F6B" w:rsidRDefault="00E06F6B">
      <w:pPr>
        <w:pStyle w:val="Title"/>
        <w:ind w:left="360"/>
        <w:rPr>
          <w:rFonts w:ascii="Arial" w:hAnsi="Arial"/>
          <w:sz w:val="22"/>
          <w:szCs w:val="22"/>
          <w:u w:val="single"/>
        </w:rPr>
      </w:pPr>
      <w:r>
        <w:rPr>
          <w:rFonts w:ascii="Arial" w:hAnsi="Arial"/>
          <w:sz w:val="22"/>
          <w:szCs w:val="22"/>
          <w:u w:val="single"/>
        </w:rPr>
        <w:t>SECTION SEVEN</w:t>
      </w:r>
    </w:p>
    <w:p w14:paraId="445BCEB0" w14:textId="77777777" w:rsidR="00E06F6B" w:rsidRDefault="00E06F6B">
      <w:pPr>
        <w:pStyle w:val="Title"/>
        <w:ind w:left="360"/>
        <w:rPr>
          <w:rFonts w:ascii="Arial" w:hAnsi="Arial"/>
          <w:sz w:val="22"/>
          <w:szCs w:val="22"/>
        </w:rPr>
      </w:pPr>
    </w:p>
    <w:p w14:paraId="445BCEB1" w14:textId="77777777" w:rsidR="00E06F6B" w:rsidRDefault="00E06F6B">
      <w:pPr>
        <w:pStyle w:val="Title"/>
        <w:ind w:left="360"/>
        <w:rPr>
          <w:rFonts w:ascii="Arial" w:hAnsi="Arial"/>
          <w:bCs w:val="0"/>
          <w:sz w:val="22"/>
          <w:szCs w:val="22"/>
        </w:rPr>
      </w:pPr>
      <w:r>
        <w:rPr>
          <w:rFonts w:ascii="Arial" w:hAnsi="Arial"/>
          <w:bCs w:val="0"/>
          <w:sz w:val="22"/>
          <w:szCs w:val="22"/>
        </w:rPr>
        <w:t>AMENDMENTS OR CHANGES</w:t>
      </w:r>
    </w:p>
    <w:p w14:paraId="445BCEB2" w14:textId="77777777" w:rsidR="00E06F6B" w:rsidRDefault="00E06F6B">
      <w:pPr>
        <w:pStyle w:val="Title"/>
        <w:ind w:left="360"/>
        <w:jc w:val="left"/>
        <w:rPr>
          <w:rFonts w:ascii="Arial" w:hAnsi="Arial"/>
          <w:b w:val="0"/>
          <w:bCs w:val="0"/>
          <w:sz w:val="22"/>
          <w:szCs w:val="22"/>
        </w:rPr>
      </w:pPr>
    </w:p>
    <w:p w14:paraId="445BCEB3" w14:textId="77777777" w:rsidR="00314152" w:rsidRDefault="00E06F6B">
      <w:pPr>
        <w:pStyle w:val="Title"/>
        <w:numPr>
          <w:ilvl w:val="1"/>
          <w:numId w:val="36"/>
        </w:numPr>
        <w:jc w:val="left"/>
        <w:rPr>
          <w:rFonts w:ascii="Arial" w:hAnsi="Arial"/>
          <w:sz w:val="22"/>
          <w:szCs w:val="22"/>
        </w:rPr>
      </w:pPr>
      <w:r>
        <w:rPr>
          <w:rFonts w:ascii="Arial" w:hAnsi="Arial"/>
          <w:sz w:val="22"/>
          <w:szCs w:val="22"/>
        </w:rPr>
        <w:t>Hearing</w:t>
      </w:r>
    </w:p>
    <w:p w14:paraId="445BCEB4" w14:textId="77777777" w:rsidR="00E06F6B" w:rsidRDefault="00E06F6B">
      <w:pPr>
        <w:pStyle w:val="Title"/>
        <w:jc w:val="left"/>
        <w:rPr>
          <w:rFonts w:ascii="Arial" w:hAnsi="Arial"/>
          <w:sz w:val="22"/>
          <w:szCs w:val="22"/>
          <w:u w:val="single"/>
        </w:rPr>
      </w:pPr>
    </w:p>
    <w:p w14:paraId="445BCEB5" w14:textId="77777777" w:rsidR="00E06F6B" w:rsidRDefault="00E06F6B">
      <w:pPr>
        <w:pStyle w:val="Title"/>
        <w:jc w:val="left"/>
        <w:rPr>
          <w:rFonts w:ascii="Arial" w:hAnsi="Arial"/>
          <w:b w:val="0"/>
          <w:bCs w:val="0"/>
          <w:sz w:val="22"/>
          <w:szCs w:val="22"/>
        </w:rPr>
      </w:pPr>
      <w:r>
        <w:rPr>
          <w:rFonts w:ascii="Arial" w:hAnsi="Arial"/>
          <w:b w:val="0"/>
          <w:bCs w:val="0"/>
          <w:sz w:val="22"/>
          <w:szCs w:val="22"/>
        </w:rPr>
        <w:t>The Board may from time to time amend this ordinance by publishing notice and conducting a hearing.</w:t>
      </w:r>
    </w:p>
    <w:p w14:paraId="445BCEB6" w14:textId="77777777" w:rsidR="00E06F6B" w:rsidRDefault="00E06F6B">
      <w:pPr>
        <w:pStyle w:val="Title"/>
        <w:jc w:val="left"/>
        <w:rPr>
          <w:rFonts w:ascii="Arial" w:hAnsi="Arial"/>
          <w:b w:val="0"/>
          <w:bCs w:val="0"/>
          <w:sz w:val="22"/>
          <w:szCs w:val="22"/>
        </w:rPr>
      </w:pPr>
    </w:p>
    <w:p w14:paraId="445BCEB7" w14:textId="77777777" w:rsidR="00314152" w:rsidRDefault="00E06F6B">
      <w:pPr>
        <w:pStyle w:val="Title"/>
        <w:numPr>
          <w:ilvl w:val="1"/>
          <w:numId w:val="36"/>
        </w:numPr>
        <w:jc w:val="left"/>
        <w:rPr>
          <w:rFonts w:ascii="Arial" w:hAnsi="Arial"/>
          <w:sz w:val="22"/>
          <w:szCs w:val="22"/>
        </w:rPr>
      </w:pPr>
      <w:r>
        <w:rPr>
          <w:rFonts w:ascii="Arial" w:hAnsi="Arial"/>
          <w:sz w:val="22"/>
          <w:szCs w:val="22"/>
        </w:rPr>
        <w:t xml:space="preserve"> Process</w:t>
      </w:r>
    </w:p>
    <w:p w14:paraId="445BCEB8" w14:textId="77777777" w:rsidR="00E06F6B" w:rsidRDefault="00E06F6B">
      <w:pPr>
        <w:pStyle w:val="Title"/>
        <w:jc w:val="left"/>
        <w:rPr>
          <w:rFonts w:ascii="Arial" w:hAnsi="Arial"/>
          <w:b w:val="0"/>
          <w:bCs w:val="0"/>
          <w:sz w:val="22"/>
          <w:szCs w:val="22"/>
        </w:rPr>
      </w:pPr>
    </w:p>
    <w:p w14:paraId="445BCEB9" w14:textId="77777777" w:rsidR="00E06F6B" w:rsidRDefault="00E06F6B">
      <w:pPr>
        <w:pStyle w:val="Title"/>
        <w:jc w:val="left"/>
        <w:rPr>
          <w:rFonts w:ascii="Arial" w:hAnsi="Arial"/>
          <w:b w:val="0"/>
          <w:bCs w:val="0"/>
          <w:sz w:val="22"/>
          <w:szCs w:val="22"/>
        </w:rPr>
      </w:pPr>
      <w:proofErr w:type="gramStart"/>
      <w:r>
        <w:rPr>
          <w:rFonts w:ascii="Arial" w:hAnsi="Arial"/>
          <w:b w:val="0"/>
          <w:bCs w:val="0"/>
          <w:sz w:val="22"/>
          <w:szCs w:val="22"/>
        </w:rPr>
        <w:t>Thirty calendar</w:t>
      </w:r>
      <w:proofErr w:type="gramEnd"/>
      <w:r>
        <w:rPr>
          <w:rFonts w:ascii="Arial" w:hAnsi="Arial"/>
          <w:b w:val="0"/>
          <w:bCs w:val="0"/>
          <w:sz w:val="22"/>
          <w:szCs w:val="22"/>
        </w:rPr>
        <w:t xml:space="preserve"> days (30 </w:t>
      </w:r>
      <w:proofErr w:type="gramStart"/>
      <w:r>
        <w:rPr>
          <w:rFonts w:ascii="Arial" w:hAnsi="Arial"/>
          <w:b w:val="0"/>
          <w:bCs w:val="0"/>
          <w:sz w:val="22"/>
          <w:szCs w:val="22"/>
        </w:rPr>
        <w:t>days</w:t>
      </w:r>
      <w:proofErr w:type="gramEnd"/>
      <w:r>
        <w:rPr>
          <w:rFonts w:ascii="Arial" w:hAnsi="Arial"/>
          <w:b w:val="0"/>
          <w:bCs w:val="0"/>
          <w:sz w:val="22"/>
          <w:szCs w:val="22"/>
        </w:rPr>
        <w:t xml:space="preserve">) written notice shall be provided before any amendments or changes to this ordinance are adopted by the Board.  Two </w:t>
      </w:r>
      <w:proofErr w:type="gramStart"/>
      <w:r>
        <w:rPr>
          <w:rFonts w:ascii="Arial" w:hAnsi="Arial"/>
          <w:b w:val="0"/>
          <w:bCs w:val="0"/>
          <w:sz w:val="22"/>
          <w:szCs w:val="22"/>
        </w:rPr>
        <w:t>weeks</w:t>
      </w:r>
      <w:proofErr w:type="gramEnd"/>
      <w:r>
        <w:rPr>
          <w:rFonts w:ascii="Arial" w:hAnsi="Arial"/>
          <w:b w:val="0"/>
          <w:bCs w:val="0"/>
          <w:sz w:val="22"/>
          <w:szCs w:val="22"/>
        </w:rPr>
        <w:t xml:space="preserve"> published notice in a qualified newspaper will be required prior to the hearing on the ordinance.  Any party may be heard at the hearing or through written </w:t>
      </w:r>
      <w:proofErr w:type="gramStart"/>
      <w:r>
        <w:rPr>
          <w:rFonts w:ascii="Arial" w:hAnsi="Arial"/>
          <w:b w:val="0"/>
          <w:bCs w:val="0"/>
          <w:sz w:val="22"/>
          <w:szCs w:val="22"/>
        </w:rPr>
        <w:t>comment</w:t>
      </w:r>
      <w:proofErr w:type="gramEnd"/>
      <w:r>
        <w:rPr>
          <w:rFonts w:ascii="Arial" w:hAnsi="Arial"/>
          <w:b w:val="0"/>
          <w:bCs w:val="0"/>
          <w:sz w:val="22"/>
          <w:szCs w:val="22"/>
        </w:rPr>
        <w:t xml:space="preserve"> addressed to the Sylvan Township Board of Supervisors.</w:t>
      </w:r>
    </w:p>
    <w:p w14:paraId="445BCEBA" w14:textId="77777777" w:rsidR="00E06F6B" w:rsidRDefault="00E06F6B">
      <w:pPr>
        <w:pStyle w:val="Title"/>
        <w:jc w:val="left"/>
        <w:rPr>
          <w:rFonts w:ascii="Arial" w:hAnsi="Arial"/>
          <w:b w:val="0"/>
          <w:bCs w:val="0"/>
          <w:sz w:val="22"/>
          <w:szCs w:val="22"/>
        </w:rPr>
      </w:pPr>
    </w:p>
    <w:p w14:paraId="445BCEBB" w14:textId="77777777" w:rsidR="00E06F6B" w:rsidRDefault="00E06F6B">
      <w:pPr>
        <w:pStyle w:val="Title"/>
        <w:numPr>
          <w:ilvl w:val="1"/>
          <w:numId w:val="36"/>
        </w:numPr>
        <w:jc w:val="left"/>
        <w:rPr>
          <w:rFonts w:ascii="Arial" w:hAnsi="Arial"/>
          <w:sz w:val="22"/>
          <w:szCs w:val="22"/>
        </w:rPr>
      </w:pPr>
      <w:r>
        <w:rPr>
          <w:rFonts w:ascii="Arial" w:hAnsi="Arial"/>
          <w:sz w:val="22"/>
          <w:szCs w:val="22"/>
        </w:rPr>
        <w:t>Effective Date</w:t>
      </w:r>
    </w:p>
    <w:p w14:paraId="445BCEBC" w14:textId="77777777" w:rsidR="00E06F6B" w:rsidRDefault="00E06F6B">
      <w:pPr>
        <w:pStyle w:val="Title"/>
        <w:jc w:val="left"/>
        <w:rPr>
          <w:rFonts w:ascii="Arial" w:hAnsi="Arial"/>
          <w:b w:val="0"/>
          <w:bCs w:val="0"/>
          <w:sz w:val="22"/>
          <w:szCs w:val="22"/>
          <w:u w:val="single"/>
        </w:rPr>
      </w:pPr>
    </w:p>
    <w:p w14:paraId="445BCEBD" w14:textId="77777777" w:rsidR="00E06F6B" w:rsidRDefault="00E06F6B">
      <w:pPr>
        <w:pStyle w:val="Title"/>
        <w:jc w:val="left"/>
        <w:rPr>
          <w:rFonts w:ascii="Arial" w:hAnsi="Arial"/>
          <w:b w:val="0"/>
          <w:bCs w:val="0"/>
          <w:sz w:val="22"/>
          <w:szCs w:val="22"/>
        </w:rPr>
      </w:pPr>
      <w:r>
        <w:rPr>
          <w:rFonts w:ascii="Arial" w:hAnsi="Arial"/>
          <w:b w:val="0"/>
          <w:bCs w:val="0"/>
          <w:sz w:val="22"/>
          <w:szCs w:val="22"/>
        </w:rPr>
        <w:t>The proposed amendment or change to this ordinance will become effective upon adoption and publication by the Sylvan Town Board of Supervisors.</w:t>
      </w:r>
    </w:p>
    <w:p w14:paraId="445BCEBE" w14:textId="77777777" w:rsidR="00E06F6B" w:rsidRDefault="00E06F6B">
      <w:pPr>
        <w:pStyle w:val="Title"/>
        <w:ind w:left="360"/>
        <w:jc w:val="left"/>
        <w:rPr>
          <w:rFonts w:ascii="Arial" w:hAnsi="Arial"/>
          <w:b w:val="0"/>
          <w:bCs w:val="0"/>
          <w:sz w:val="22"/>
          <w:szCs w:val="22"/>
        </w:rPr>
      </w:pPr>
    </w:p>
    <w:p w14:paraId="445BCEBF" w14:textId="77777777" w:rsidR="00E06F6B" w:rsidRDefault="00E06F6B">
      <w:pPr>
        <w:pStyle w:val="Title"/>
        <w:ind w:left="360"/>
        <w:jc w:val="left"/>
        <w:rPr>
          <w:rFonts w:ascii="Arial" w:hAnsi="Arial"/>
          <w:b w:val="0"/>
          <w:bCs w:val="0"/>
          <w:sz w:val="22"/>
          <w:szCs w:val="22"/>
        </w:rPr>
      </w:pPr>
    </w:p>
    <w:p w14:paraId="445BCEC0" w14:textId="77777777" w:rsidR="00E06F6B" w:rsidRDefault="00E06F6B">
      <w:pPr>
        <w:pStyle w:val="Title"/>
        <w:ind w:left="360"/>
        <w:rPr>
          <w:rFonts w:ascii="Arial" w:hAnsi="Arial"/>
          <w:sz w:val="22"/>
          <w:szCs w:val="22"/>
          <w:u w:val="single"/>
        </w:rPr>
      </w:pPr>
      <w:r>
        <w:rPr>
          <w:rFonts w:ascii="Arial" w:hAnsi="Arial"/>
          <w:sz w:val="22"/>
          <w:szCs w:val="22"/>
          <w:u w:val="single"/>
        </w:rPr>
        <w:t>SECTION EIGHT</w:t>
      </w:r>
    </w:p>
    <w:p w14:paraId="445BCEC1" w14:textId="77777777" w:rsidR="00E06F6B" w:rsidRDefault="00E06F6B">
      <w:pPr>
        <w:pStyle w:val="Title"/>
        <w:ind w:left="360"/>
        <w:rPr>
          <w:rFonts w:ascii="Arial" w:hAnsi="Arial"/>
          <w:sz w:val="22"/>
          <w:szCs w:val="22"/>
        </w:rPr>
      </w:pPr>
    </w:p>
    <w:p w14:paraId="445BCEC2" w14:textId="77777777" w:rsidR="00E06F6B" w:rsidRDefault="00E06F6B">
      <w:pPr>
        <w:pStyle w:val="Title"/>
        <w:ind w:left="360"/>
        <w:rPr>
          <w:rFonts w:ascii="Arial" w:hAnsi="Arial"/>
          <w:bCs w:val="0"/>
          <w:sz w:val="22"/>
          <w:szCs w:val="22"/>
        </w:rPr>
      </w:pPr>
      <w:r>
        <w:rPr>
          <w:rFonts w:ascii="Arial" w:hAnsi="Arial"/>
          <w:bCs w:val="0"/>
          <w:sz w:val="22"/>
          <w:szCs w:val="22"/>
        </w:rPr>
        <w:t>VALIDITY AND SEVERABILITY</w:t>
      </w:r>
    </w:p>
    <w:p w14:paraId="445BCEC3" w14:textId="77777777" w:rsidR="00E06F6B" w:rsidRDefault="00E06F6B">
      <w:pPr>
        <w:pStyle w:val="Title"/>
        <w:ind w:left="360"/>
        <w:rPr>
          <w:rFonts w:ascii="Arial" w:hAnsi="Arial"/>
          <w:b w:val="0"/>
          <w:bCs w:val="0"/>
          <w:sz w:val="22"/>
          <w:szCs w:val="22"/>
        </w:rPr>
      </w:pPr>
    </w:p>
    <w:p w14:paraId="445BCEC4" w14:textId="77777777" w:rsidR="00E06F6B" w:rsidRDefault="00E06F6B">
      <w:pPr>
        <w:pStyle w:val="Title"/>
        <w:jc w:val="left"/>
        <w:rPr>
          <w:rFonts w:ascii="Arial" w:hAnsi="Arial"/>
          <w:b w:val="0"/>
          <w:bCs w:val="0"/>
          <w:sz w:val="22"/>
          <w:szCs w:val="22"/>
        </w:rPr>
      </w:pPr>
      <w:r>
        <w:rPr>
          <w:rFonts w:ascii="Arial" w:hAnsi="Arial"/>
          <w:b w:val="0"/>
          <w:bCs w:val="0"/>
          <w:sz w:val="22"/>
          <w:szCs w:val="22"/>
        </w:rPr>
        <w:t>The invalidity of any Section, clause, sentence or provision of this ordinance shall not affect the validity of any part of this ordinance, which can be given effect without such invalid part or parts.</w:t>
      </w:r>
    </w:p>
    <w:p w14:paraId="445BCEC5" w14:textId="77777777" w:rsidR="00E06F6B" w:rsidRDefault="00E06F6B">
      <w:pPr>
        <w:pStyle w:val="Title"/>
        <w:rPr>
          <w:rFonts w:ascii="Arial" w:hAnsi="Arial"/>
          <w:sz w:val="22"/>
          <w:szCs w:val="22"/>
          <w:u w:val="single"/>
        </w:rPr>
      </w:pPr>
    </w:p>
    <w:p w14:paraId="445BCEC6" w14:textId="77777777" w:rsidR="00E06F6B" w:rsidRDefault="00E06F6B">
      <w:pPr>
        <w:pStyle w:val="Title"/>
        <w:rPr>
          <w:rFonts w:ascii="Arial" w:hAnsi="Arial"/>
          <w:sz w:val="22"/>
          <w:szCs w:val="22"/>
          <w:u w:val="single"/>
        </w:rPr>
      </w:pPr>
    </w:p>
    <w:p w14:paraId="39F10A4A" w14:textId="77777777" w:rsidR="00610E6D" w:rsidRDefault="00610E6D">
      <w:pPr>
        <w:pStyle w:val="Title"/>
        <w:rPr>
          <w:rFonts w:ascii="Arial" w:hAnsi="Arial"/>
          <w:sz w:val="22"/>
          <w:szCs w:val="22"/>
          <w:u w:val="single"/>
        </w:rPr>
      </w:pPr>
    </w:p>
    <w:p w14:paraId="68659D27" w14:textId="77777777" w:rsidR="00610E6D" w:rsidRDefault="00610E6D">
      <w:pPr>
        <w:pStyle w:val="Title"/>
        <w:rPr>
          <w:rFonts w:ascii="Arial" w:hAnsi="Arial"/>
          <w:sz w:val="22"/>
          <w:szCs w:val="22"/>
          <w:u w:val="single"/>
        </w:rPr>
      </w:pPr>
    </w:p>
    <w:p w14:paraId="5BF153FA" w14:textId="77777777" w:rsidR="00610E6D" w:rsidRDefault="00610E6D">
      <w:pPr>
        <w:pStyle w:val="Title"/>
        <w:rPr>
          <w:rFonts w:ascii="Arial" w:hAnsi="Arial"/>
          <w:sz w:val="22"/>
          <w:szCs w:val="22"/>
          <w:u w:val="single"/>
        </w:rPr>
      </w:pPr>
    </w:p>
    <w:p w14:paraId="3DBD8CAB" w14:textId="77777777" w:rsidR="00610E6D" w:rsidRDefault="00610E6D">
      <w:pPr>
        <w:pStyle w:val="Title"/>
        <w:rPr>
          <w:rFonts w:ascii="Arial" w:hAnsi="Arial"/>
          <w:sz w:val="22"/>
          <w:szCs w:val="22"/>
          <w:u w:val="single"/>
        </w:rPr>
      </w:pPr>
    </w:p>
    <w:p w14:paraId="0B989852" w14:textId="77777777" w:rsidR="00610E6D" w:rsidRDefault="00610E6D">
      <w:pPr>
        <w:pStyle w:val="Title"/>
        <w:rPr>
          <w:rFonts w:ascii="Arial" w:hAnsi="Arial"/>
          <w:sz w:val="22"/>
          <w:szCs w:val="22"/>
          <w:u w:val="single"/>
        </w:rPr>
      </w:pPr>
    </w:p>
    <w:p w14:paraId="445BCEC7" w14:textId="2BCA512B" w:rsidR="00E06F6B" w:rsidRDefault="00E06F6B">
      <w:pPr>
        <w:pStyle w:val="Title"/>
        <w:rPr>
          <w:rFonts w:ascii="Arial" w:hAnsi="Arial"/>
          <w:sz w:val="22"/>
          <w:szCs w:val="22"/>
          <w:u w:val="single"/>
        </w:rPr>
      </w:pPr>
      <w:r>
        <w:rPr>
          <w:rFonts w:ascii="Arial" w:hAnsi="Arial"/>
          <w:sz w:val="22"/>
          <w:szCs w:val="22"/>
          <w:u w:val="single"/>
        </w:rPr>
        <w:lastRenderedPageBreak/>
        <w:t>SECTION NINE</w:t>
      </w:r>
    </w:p>
    <w:p w14:paraId="445BCEC8" w14:textId="77777777" w:rsidR="00E06F6B" w:rsidRDefault="00E06F6B">
      <w:pPr>
        <w:pStyle w:val="Title"/>
        <w:rPr>
          <w:rFonts w:ascii="Arial" w:hAnsi="Arial"/>
          <w:sz w:val="22"/>
          <w:szCs w:val="22"/>
        </w:rPr>
      </w:pPr>
    </w:p>
    <w:p w14:paraId="4AD8BAAB" w14:textId="77777777" w:rsidR="00610E6D" w:rsidRDefault="00E06F6B" w:rsidP="00610E6D">
      <w:pPr>
        <w:pStyle w:val="Title"/>
        <w:rPr>
          <w:rFonts w:ascii="Arial" w:hAnsi="Arial"/>
          <w:bCs w:val="0"/>
          <w:sz w:val="22"/>
          <w:szCs w:val="22"/>
        </w:rPr>
      </w:pPr>
      <w:r>
        <w:rPr>
          <w:rFonts w:ascii="Arial" w:hAnsi="Arial"/>
          <w:bCs w:val="0"/>
          <w:sz w:val="22"/>
          <w:szCs w:val="22"/>
        </w:rPr>
        <w:t>EFFECTIVE DATE</w:t>
      </w:r>
    </w:p>
    <w:p w14:paraId="445BCECB" w14:textId="2572F7DB" w:rsidR="00E06F6B" w:rsidRDefault="00E06F6B" w:rsidP="00610E6D">
      <w:pPr>
        <w:pStyle w:val="Title"/>
        <w:jc w:val="left"/>
        <w:rPr>
          <w:rFonts w:ascii="Arial" w:hAnsi="Arial"/>
          <w:b w:val="0"/>
          <w:bCs w:val="0"/>
          <w:sz w:val="22"/>
          <w:szCs w:val="22"/>
        </w:rPr>
      </w:pPr>
      <w:r>
        <w:rPr>
          <w:rFonts w:ascii="Arial" w:hAnsi="Arial"/>
          <w:b w:val="0"/>
          <w:bCs w:val="0"/>
          <w:sz w:val="22"/>
          <w:szCs w:val="22"/>
        </w:rPr>
        <w:t xml:space="preserve">This ordinance, its rules and </w:t>
      </w:r>
      <w:proofErr w:type="gramStart"/>
      <w:r>
        <w:rPr>
          <w:rFonts w:ascii="Arial" w:hAnsi="Arial"/>
          <w:b w:val="0"/>
          <w:bCs w:val="0"/>
          <w:sz w:val="22"/>
          <w:szCs w:val="22"/>
        </w:rPr>
        <w:t>regulations</w:t>
      </w:r>
      <w:proofErr w:type="gramEnd"/>
      <w:r>
        <w:rPr>
          <w:rFonts w:ascii="Arial" w:hAnsi="Arial"/>
          <w:b w:val="0"/>
          <w:bCs w:val="0"/>
          <w:sz w:val="22"/>
          <w:szCs w:val="22"/>
        </w:rPr>
        <w:t xml:space="preserve"> shall take effect and be in full force immediately following its adoption and publication by the Sylvan Township Board of Supervisors</w:t>
      </w:r>
      <w:r w:rsidR="00610E6D">
        <w:rPr>
          <w:rFonts w:ascii="Arial" w:hAnsi="Arial"/>
          <w:b w:val="0"/>
          <w:bCs w:val="0"/>
          <w:sz w:val="22"/>
          <w:szCs w:val="22"/>
        </w:rPr>
        <w:t xml:space="preserve">. Published </w:t>
      </w:r>
      <w:del w:id="24" w:author="Deputy Clerk" w:date="2025-10-30T11:40:00Z" w16du:dateUtc="2025-10-30T16:40:00Z">
        <w:r w:rsidR="00610E6D" w:rsidDel="008B6F1E">
          <w:rPr>
            <w:rFonts w:ascii="Arial" w:hAnsi="Arial"/>
            <w:b w:val="0"/>
            <w:bCs w:val="0"/>
            <w:sz w:val="22"/>
            <w:szCs w:val="22"/>
          </w:rPr>
          <w:delText xml:space="preserve">September 21, 2022 </w:delText>
        </w:r>
      </w:del>
      <w:r w:rsidR="00610E6D">
        <w:rPr>
          <w:rFonts w:ascii="Arial" w:hAnsi="Arial"/>
          <w:b w:val="0"/>
          <w:bCs w:val="0"/>
          <w:sz w:val="22"/>
          <w:szCs w:val="22"/>
        </w:rPr>
        <w:t>Brainerd Dispatch.</w:t>
      </w:r>
    </w:p>
    <w:p w14:paraId="52F70C6D" w14:textId="77777777" w:rsidR="00610E6D" w:rsidRDefault="00610E6D" w:rsidP="00610E6D">
      <w:pPr>
        <w:pStyle w:val="Title"/>
        <w:jc w:val="left"/>
        <w:rPr>
          <w:rFonts w:ascii="Arial" w:hAnsi="Arial"/>
          <w:b w:val="0"/>
          <w:bCs w:val="0"/>
          <w:sz w:val="22"/>
          <w:szCs w:val="22"/>
        </w:rPr>
      </w:pPr>
    </w:p>
    <w:p w14:paraId="487177BC" w14:textId="77777777" w:rsidR="00610E6D" w:rsidRDefault="00610E6D" w:rsidP="00610E6D">
      <w:pPr>
        <w:pStyle w:val="Title"/>
        <w:jc w:val="left"/>
        <w:rPr>
          <w:rFonts w:ascii="Arial" w:hAnsi="Arial"/>
          <w:b w:val="0"/>
          <w:bCs w:val="0"/>
          <w:sz w:val="22"/>
          <w:szCs w:val="22"/>
        </w:rPr>
      </w:pPr>
    </w:p>
    <w:p w14:paraId="7F24E981" w14:textId="4AC8A70B" w:rsidR="00610E6D" w:rsidRPr="00610E6D" w:rsidRDefault="00610E6D" w:rsidP="00610E6D">
      <w:pPr>
        <w:pStyle w:val="Title"/>
        <w:jc w:val="left"/>
        <w:rPr>
          <w:rFonts w:ascii="Arial" w:hAnsi="Arial"/>
          <w:bCs w:val="0"/>
          <w:sz w:val="22"/>
          <w:szCs w:val="22"/>
        </w:rPr>
      </w:pPr>
      <w:r>
        <w:rPr>
          <w:rFonts w:ascii="Arial" w:hAnsi="Arial"/>
          <w:b w:val="0"/>
          <w:bCs w:val="0"/>
          <w:sz w:val="22"/>
          <w:szCs w:val="22"/>
        </w:rPr>
        <w:t>APPROVED by the Sylvan Township Board of Supervisors this</w:t>
      </w:r>
      <w:r w:rsidRPr="00610E6D">
        <w:rPr>
          <w:rFonts w:ascii="Arial" w:hAnsi="Arial"/>
          <w:b w:val="0"/>
          <w:bCs w:val="0"/>
          <w:sz w:val="22"/>
          <w:szCs w:val="22"/>
          <w:u w:val="single"/>
        </w:rPr>
        <w:t xml:space="preserve"> </w:t>
      </w:r>
      <w:del w:id="25" w:author="Deputy Clerk" w:date="2025-10-30T11:40:00Z" w16du:dateUtc="2025-10-30T16:40:00Z">
        <w:r w:rsidRPr="00610E6D" w:rsidDel="008B6F1E">
          <w:rPr>
            <w:rFonts w:ascii="Arial" w:hAnsi="Arial"/>
            <w:b w:val="0"/>
            <w:bCs w:val="0"/>
            <w:sz w:val="22"/>
            <w:szCs w:val="22"/>
            <w:u w:val="single"/>
          </w:rPr>
          <w:delText>7</w:delText>
        </w:r>
        <w:r w:rsidRPr="00610E6D" w:rsidDel="008B6F1E">
          <w:rPr>
            <w:rFonts w:ascii="Arial" w:hAnsi="Arial"/>
            <w:b w:val="0"/>
            <w:bCs w:val="0"/>
            <w:sz w:val="22"/>
            <w:szCs w:val="22"/>
            <w:u w:val="single"/>
            <w:vertAlign w:val="superscript"/>
          </w:rPr>
          <w:delText>th</w:delText>
        </w:r>
      </w:del>
      <w:r>
        <w:rPr>
          <w:rFonts w:ascii="Arial" w:hAnsi="Arial"/>
          <w:b w:val="0"/>
          <w:bCs w:val="0"/>
          <w:sz w:val="22"/>
          <w:szCs w:val="22"/>
        </w:rPr>
        <w:t xml:space="preserve"> day of </w:t>
      </w:r>
      <w:del w:id="26" w:author="Deputy Clerk" w:date="2025-10-30T11:40:00Z" w16du:dateUtc="2025-10-30T16:40:00Z">
        <w:r w:rsidRPr="00610E6D" w:rsidDel="008B6F1E">
          <w:rPr>
            <w:rFonts w:ascii="Arial" w:hAnsi="Arial"/>
            <w:b w:val="0"/>
            <w:bCs w:val="0"/>
            <w:sz w:val="22"/>
            <w:szCs w:val="22"/>
            <w:u w:val="single"/>
          </w:rPr>
          <w:delText>July</w:delText>
        </w:r>
        <w:r w:rsidDel="008B6F1E">
          <w:rPr>
            <w:rFonts w:ascii="Arial" w:hAnsi="Arial"/>
            <w:b w:val="0"/>
            <w:bCs w:val="0"/>
            <w:sz w:val="22"/>
            <w:szCs w:val="22"/>
          </w:rPr>
          <w:delText xml:space="preserve"> 2022.</w:delText>
        </w:r>
      </w:del>
    </w:p>
    <w:p w14:paraId="445BCECC" w14:textId="77777777" w:rsidR="00E06F6B" w:rsidRDefault="00E06F6B">
      <w:pPr>
        <w:pStyle w:val="Title"/>
        <w:rPr>
          <w:rFonts w:ascii="Arial" w:hAnsi="Arial"/>
          <w:sz w:val="22"/>
          <w:szCs w:val="22"/>
        </w:rPr>
      </w:pPr>
    </w:p>
    <w:p w14:paraId="34EC6176" w14:textId="77777777" w:rsidR="00610E6D" w:rsidRDefault="00610E6D" w:rsidP="00597BD6">
      <w:pPr>
        <w:pStyle w:val="Title"/>
        <w:jc w:val="left"/>
        <w:rPr>
          <w:rFonts w:ascii="Arial" w:hAnsi="Arial"/>
          <w:sz w:val="22"/>
          <w:szCs w:val="22"/>
        </w:rPr>
      </w:pPr>
    </w:p>
    <w:p w14:paraId="231047F1" w14:textId="77777777" w:rsidR="006B3BAD" w:rsidRPr="006B3BAD" w:rsidRDefault="006B3BAD" w:rsidP="006B3BAD">
      <w:pPr>
        <w:pStyle w:val="Title"/>
        <w:jc w:val="left"/>
        <w:rPr>
          <w:rFonts w:ascii="Arial" w:hAnsi="Arial"/>
          <w:b w:val="0"/>
          <w:bCs w:val="0"/>
          <w:sz w:val="22"/>
          <w:szCs w:val="22"/>
        </w:rPr>
      </w:pPr>
      <w:r w:rsidRPr="006B3BAD">
        <w:rPr>
          <w:rFonts w:ascii="Arial" w:hAnsi="Arial"/>
          <w:b w:val="0"/>
          <w:bCs w:val="0"/>
          <w:sz w:val="22"/>
          <w:szCs w:val="22"/>
        </w:rPr>
        <w:t xml:space="preserve">By: __________________________________ </w:t>
      </w:r>
    </w:p>
    <w:p w14:paraId="14CED0C4" w14:textId="42A4BF65" w:rsidR="00597BD6" w:rsidRPr="006B3BAD" w:rsidRDefault="006B3BAD" w:rsidP="006B3BAD">
      <w:pPr>
        <w:pStyle w:val="Title"/>
        <w:jc w:val="left"/>
        <w:rPr>
          <w:rFonts w:ascii="Arial" w:hAnsi="Arial"/>
          <w:b w:val="0"/>
          <w:bCs w:val="0"/>
          <w:sz w:val="22"/>
          <w:szCs w:val="22"/>
        </w:rPr>
      </w:pPr>
      <w:r w:rsidRPr="006B3BAD">
        <w:rPr>
          <w:rFonts w:ascii="Arial" w:hAnsi="Arial"/>
          <w:b w:val="0"/>
          <w:bCs w:val="0"/>
          <w:sz w:val="22"/>
          <w:szCs w:val="22"/>
        </w:rPr>
        <w:t>Greg Booth, Chairperson</w:t>
      </w:r>
    </w:p>
    <w:p w14:paraId="70EF7DA5" w14:textId="77777777" w:rsidR="00597BD6" w:rsidRPr="006B3BAD" w:rsidRDefault="00597BD6" w:rsidP="00597BD6">
      <w:pPr>
        <w:pStyle w:val="Title"/>
        <w:jc w:val="left"/>
        <w:rPr>
          <w:rFonts w:ascii="Arial" w:hAnsi="Arial"/>
          <w:sz w:val="22"/>
          <w:szCs w:val="22"/>
        </w:rPr>
      </w:pPr>
    </w:p>
    <w:p w14:paraId="2D93C78B" w14:textId="77777777" w:rsidR="006B3BAD" w:rsidRDefault="006B3BAD" w:rsidP="00597BD6">
      <w:pPr>
        <w:pStyle w:val="Title"/>
        <w:jc w:val="left"/>
        <w:rPr>
          <w:rFonts w:ascii="Arial" w:hAnsi="Arial"/>
          <w:sz w:val="22"/>
          <w:szCs w:val="22"/>
        </w:rPr>
      </w:pPr>
    </w:p>
    <w:p w14:paraId="75B356D3" w14:textId="77777777" w:rsidR="00597BD6" w:rsidRDefault="00597BD6" w:rsidP="00597BD6">
      <w:pPr>
        <w:pStyle w:val="Title"/>
        <w:jc w:val="left"/>
        <w:rPr>
          <w:rFonts w:ascii="Arial" w:hAnsi="Arial"/>
          <w:sz w:val="22"/>
          <w:szCs w:val="22"/>
        </w:rPr>
      </w:pPr>
    </w:p>
    <w:p w14:paraId="24225C00" w14:textId="77777777" w:rsidR="006B3BAD" w:rsidRPr="006B3BAD" w:rsidRDefault="006B3BAD" w:rsidP="006B3BAD">
      <w:pPr>
        <w:pStyle w:val="Title"/>
        <w:jc w:val="left"/>
        <w:rPr>
          <w:rFonts w:ascii="Arial" w:hAnsi="Arial"/>
          <w:b w:val="0"/>
          <w:bCs w:val="0"/>
          <w:sz w:val="22"/>
          <w:szCs w:val="22"/>
        </w:rPr>
      </w:pPr>
      <w:r w:rsidRPr="006B3BAD">
        <w:rPr>
          <w:rFonts w:ascii="Arial" w:hAnsi="Arial"/>
          <w:b w:val="0"/>
          <w:bCs w:val="0"/>
          <w:sz w:val="22"/>
          <w:szCs w:val="22"/>
        </w:rPr>
        <w:t xml:space="preserve">ATTEST: </w:t>
      </w:r>
    </w:p>
    <w:p w14:paraId="55302A7D" w14:textId="77777777" w:rsidR="006B3BAD" w:rsidRPr="006B3BAD" w:rsidRDefault="006B3BAD" w:rsidP="006B3BAD">
      <w:pPr>
        <w:pStyle w:val="Title"/>
        <w:jc w:val="left"/>
        <w:rPr>
          <w:rFonts w:ascii="Arial" w:hAnsi="Arial"/>
          <w:b w:val="0"/>
          <w:bCs w:val="0"/>
          <w:sz w:val="22"/>
          <w:szCs w:val="22"/>
        </w:rPr>
      </w:pPr>
      <w:r w:rsidRPr="006B3BAD">
        <w:rPr>
          <w:rFonts w:ascii="Arial" w:hAnsi="Arial"/>
          <w:b w:val="0"/>
          <w:bCs w:val="0"/>
          <w:sz w:val="22"/>
          <w:szCs w:val="22"/>
        </w:rPr>
        <w:t xml:space="preserve">By: _________________________________ </w:t>
      </w:r>
    </w:p>
    <w:p w14:paraId="1ED3C5F7" w14:textId="33DAE9FB" w:rsidR="006B3BAD" w:rsidRPr="006B3BAD" w:rsidRDefault="006B3BAD" w:rsidP="006B3BAD">
      <w:pPr>
        <w:pStyle w:val="Title"/>
        <w:jc w:val="left"/>
        <w:rPr>
          <w:rFonts w:ascii="Arial" w:hAnsi="Arial"/>
          <w:b w:val="0"/>
          <w:bCs w:val="0"/>
          <w:sz w:val="22"/>
          <w:szCs w:val="22"/>
        </w:rPr>
      </w:pPr>
      <w:r w:rsidRPr="006B3BAD">
        <w:rPr>
          <w:rFonts w:ascii="Arial" w:hAnsi="Arial"/>
          <w:b w:val="0"/>
          <w:bCs w:val="0"/>
          <w:sz w:val="22"/>
          <w:szCs w:val="22"/>
        </w:rPr>
        <w:t>Jenna Ruggles, Town Clerk</w:t>
      </w:r>
    </w:p>
    <w:p w14:paraId="12B67FA8" w14:textId="77777777" w:rsidR="00597BD6" w:rsidRDefault="00597BD6" w:rsidP="00597BD6">
      <w:pPr>
        <w:pStyle w:val="Title"/>
        <w:jc w:val="left"/>
        <w:rPr>
          <w:rFonts w:ascii="Arial" w:hAnsi="Arial"/>
          <w:sz w:val="22"/>
          <w:szCs w:val="22"/>
        </w:rPr>
      </w:pPr>
    </w:p>
    <w:p w14:paraId="48D2B9FF" w14:textId="77777777" w:rsidR="00597BD6" w:rsidRDefault="00597BD6" w:rsidP="00597BD6">
      <w:pPr>
        <w:pStyle w:val="Title"/>
        <w:jc w:val="left"/>
        <w:rPr>
          <w:rFonts w:ascii="Arial" w:hAnsi="Arial"/>
          <w:sz w:val="22"/>
          <w:szCs w:val="22"/>
        </w:rPr>
      </w:pPr>
    </w:p>
    <w:p w14:paraId="59281E93" w14:textId="77777777" w:rsidR="00597BD6" w:rsidRDefault="00597BD6" w:rsidP="00597BD6">
      <w:pPr>
        <w:pStyle w:val="Title"/>
        <w:jc w:val="left"/>
        <w:rPr>
          <w:rFonts w:ascii="Arial" w:hAnsi="Arial"/>
          <w:sz w:val="22"/>
          <w:szCs w:val="22"/>
        </w:rPr>
      </w:pPr>
    </w:p>
    <w:p w14:paraId="6E39FBB3" w14:textId="77777777" w:rsidR="00610E6D" w:rsidRDefault="00610E6D">
      <w:pPr>
        <w:pStyle w:val="Title"/>
        <w:rPr>
          <w:rFonts w:ascii="Arial" w:hAnsi="Arial"/>
          <w:sz w:val="22"/>
          <w:szCs w:val="22"/>
        </w:rPr>
      </w:pPr>
    </w:p>
    <w:p w14:paraId="17B32C0A" w14:textId="77777777" w:rsidR="00597BD6" w:rsidRPr="00597BD6" w:rsidRDefault="00597BD6" w:rsidP="00597BD6">
      <w:pPr>
        <w:pStyle w:val="Title"/>
        <w:jc w:val="left"/>
        <w:rPr>
          <w:rFonts w:ascii="Arial" w:hAnsi="Arial"/>
          <w:b w:val="0"/>
          <w:bCs w:val="0"/>
          <w:sz w:val="22"/>
          <w:szCs w:val="22"/>
        </w:rPr>
      </w:pPr>
      <w:r w:rsidRPr="00597BD6">
        <w:rPr>
          <w:rFonts w:ascii="Arial" w:hAnsi="Arial"/>
          <w:b w:val="0"/>
          <w:bCs w:val="0"/>
          <w:sz w:val="22"/>
          <w:szCs w:val="22"/>
        </w:rPr>
        <w:t xml:space="preserve">Appendix A: Diagrams of road Typicals based on average daily traffic usage of said road </w:t>
      </w:r>
    </w:p>
    <w:p w14:paraId="4FAD407E" w14:textId="77777777" w:rsidR="00597BD6" w:rsidRPr="00597BD6" w:rsidRDefault="00597BD6" w:rsidP="00597BD6">
      <w:pPr>
        <w:pStyle w:val="Title"/>
        <w:jc w:val="left"/>
        <w:rPr>
          <w:rFonts w:ascii="Arial" w:hAnsi="Arial"/>
          <w:b w:val="0"/>
          <w:bCs w:val="0"/>
          <w:sz w:val="22"/>
          <w:szCs w:val="22"/>
        </w:rPr>
      </w:pPr>
      <w:r w:rsidRPr="00597BD6">
        <w:rPr>
          <w:rFonts w:ascii="Arial" w:hAnsi="Arial"/>
          <w:b w:val="0"/>
          <w:bCs w:val="0"/>
          <w:sz w:val="22"/>
          <w:szCs w:val="22"/>
        </w:rPr>
        <w:t>Appendix B: Tables One &amp; Two. “</w:t>
      </w:r>
      <w:r w:rsidRPr="00597BD6">
        <w:rPr>
          <w:rFonts w:ascii="Arial" w:hAnsi="Arial"/>
          <w:b w:val="0"/>
          <w:bCs w:val="0"/>
          <w:i/>
          <w:iCs/>
          <w:sz w:val="22"/>
          <w:szCs w:val="22"/>
        </w:rPr>
        <w:t xml:space="preserve">Seeding Mixtures for Permanent Seeding” </w:t>
      </w:r>
      <w:r w:rsidRPr="00597BD6">
        <w:rPr>
          <w:rFonts w:ascii="Arial" w:hAnsi="Arial"/>
          <w:b w:val="0"/>
          <w:bCs w:val="0"/>
          <w:sz w:val="22"/>
          <w:szCs w:val="22"/>
        </w:rPr>
        <w:t xml:space="preserve">for road ditches and </w:t>
      </w:r>
    </w:p>
    <w:p w14:paraId="448FF8D7" w14:textId="77777777" w:rsidR="00597BD6" w:rsidRPr="00597BD6" w:rsidRDefault="00597BD6" w:rsidP="00597BD6">
      <w:pPr>
        <w:pStyle w:val="Title"/>
        <w:jc w:val="left"/>
        <w:rPr>
          <w:rFonts w:ascii="Arial" w:hAnsi="Arial"/>
          <w:b w:val="0"/>
          <w:bCs w:val="0"/>
          <w:sz w:val="22"/>
          <w:szCs w:val="22"/>
        </w:rPr>
      </w:pPr>
      <w:r w:rsidRPr="00597BD6">
        <w:rPr>
          <w:rFonts w:ascii="Arial" w:hAnsi="Arial"/>
          <w:b w:val="0"/>
          <w:bCs w:val="0"/>
          <w:sz w:val="22"/>
          <w:szCs w:val="22"/>
        </w:rPr>
        <w:t xml:space="preserve">erosion control. </w:t>
      </w:r>
    </w:p>
    <w:p w14:paraId="624A2C7E" w14:textId="77777777" w:rsidR="00597BD6" w:rsidRPr="00597BD6" w:rsidRDefault="00597BD6" w:rsidP="00597BD6">
      <w:pPr>
        <w:pStyle w:val="Title"/>
        <w:jc w:val="left"/>
        <w:rPr>
          <w:rFonts w:ascii="Arial" w:hAnsi="Arial"/>
          <w:b w:val="0"/>
          <w:bCs w:val="0"/>
          <w:sz w:val="22"/>
          <w:szCs w:val="22"/>
        </w:rPr>
      </w:pPr>
      <w:r w:rsidRPr="00597BD6">
        <w:rPr>
          <w:rFonts w:ascii="Arial" w:hAnsi="Arial"/>
          <w:b w:val="0"/>
          <w:bCs w:val="0"/>
          <w:sz w:val="22"/>
          <w:szCs w:val="22"/>
        </w:rPr>
        <w:t xml:space="preserve">Appendix C: Driveway diagrams with notes for Residential and Commercial and/or Industrial </w:t>
      </w:r>
    </w:p>
    <w:p w14:paraId="5299B630" w14:textId="77777777" w:rsidR="00597BD6" w:rsidRPr="00597BD6" w:rsidRDefault="00597BD6" w:rsidP="00597BD6">
      <w:pPr>
        <w:pStyle w:val="Title"/>
        <w:jc w:val="left"/>
        <w:rPr>
          <w:rFonts w:ascii="Arial" w:hAnsi="Arial"/>
          <w:b w:val="0"/>
          <w:bCs w:val="0"/>
          <w:sz w:val="22"/>
          <w:szCs w:val="22"/>
        </w:rPr>
      </w:pPr>
      <w:r w:rsidRPr="00597BD6">
        <w:rPr>
          <w:rFonts w:ascii="Arial" w:hAnsi="Arial"/>
          <w:b w:val="0"/>
          <w:bCs w:val="0"/>
          <w:sz w:val="22"/>
          <w:szCs w:val="22"/>
        </w:rPr>
        <w:t xml:space="preserve">Driveways. </w:t>
      </w:r>
    </w:p>
    <w:p w14:paraId="6DEF3629" w14:textId="77777777" w:rsidR="00597BD6" w:rsidRPr="00597BD6" w:rsidRDefault="00597BD6" w:rsidP="00597BD6">
      <w:pPr>
        <w:pStyle w:val="Title"/>
        <w:jc w:val="left"/>
        <w:rPr>
          <w:rFonts w:ascii="Arial" w:hAnsi="Arial"/>
          <w:b w:val="0"/>
          <w:bCs w:val="0"/>
          <w:sz w:val="22"/>
          <w:szCs w:val="22"/>
        </w:rPr>
      </w:pPr>
      <w:r w:rsidRPr="00597BD6">
        <w:rPr>
          <w:rFonts w:ascii="Arial" w:hAnsi="Arial"/>
          <w:b w:val="0"/>
          <w:bCs w:val="0"/>
          <w:sz w:val="22"/>
          <w:szCs w:val="22"/>
        </w:rPr>
        <w:t xml:space="preserve">Appendix D: Driveway Diagram of Rock Construction Entrance. </w:t>
      </w:r>
    </w:p>
    <w:p w14:paraId="7D4A8A7E" w14:textId="0CFDC439" w:rsidR="00610E6D" w:rsidRPr="00597BD6" w:rsidRDefault="00597BD6" w:rsidP="00597BD6">
      <w:pPr>
        <w:pStyle w:val="Title"/>
        <w:jc w:val="left"/>
        <w:rPr>
          <w:rFonts w:ascii="Arial" w:hAnsi="Arial"/>
          <w:b w:val="0"/>
          <w:bCs w:val="0"/>
          <w:sz w:val="22"/>
          <w:szCs w:val="22"/>
        </w:rPr>
      </w:pPr>
      <w:r w:rsidRPr="00597BD6">
        <w:rPr>
          <w:rFonts w:ascii="Arial" w:hAnsi="Arial"/>
          <w:b w:val="0"/>
          <w:bCs w:val="0"/>
          <w:sz w:val="22"/>
          <w:szCs w:val="22"/>
        </w:rPr>
        <w:t>Appendix E: Typical Section Showing Clear Zones both Vertical and Horizontal.</w:t>
      </w:r>
    </w:p>
    <w:p w14:paraId="0D958B28" w14:textId="2748FE8A" w:rsidR="00610E6D" w:rsidRPr="00597BD6" w:rsidRDefault="00610E6D" w:rsidP="00610E6D">
      <w:pPr>
        <w:pStyle w:val="Title"/>
        <w:jc w:val="left"/>
        <w:rPr>
          <w:rFonts w:ascii="Arial" w:hAnsi="Arial"/>
          <w:b w:val="0"/>
          <w:bCs w:val="0"/>
          <w:sz w:val="22"/>
          <w:szCs w:val="22"/>
        </w:rPr>
      </w:pPr>
    </w:p>
    <w:p w14:paraId="7DCB9137" w14:textId="77777777" w:rsidR="00610E6D" w:rsidRPr="00597BD6" w:rsidRDefault="00610E6D">
      <w:pPr>
        <w:pStyle w:val="Title"/>
        <w:rPr>
          <w:rFonts w:ascii="Arial" w:hAnsi="Arial"/>
          <w:b w:val="0"/>
          <w:bCs w:val="0"/>
          <w:sz w:val="22"/>
          <w:szCs w:val="22"/>
        </w:rPr>
      </w:pPr>
    </w:p>
    <w:p w14:paraId="55DBA784" w14:textId="77777777" w:rsidR="00610E6D" w:rsidRDefault="00610E6D">
      <w:pPr>
        <w:pStyle w:val="Title"/>
        <w:rPr>
          <w:rFonts w:ascii="Arial" w:hAnsi="Arial"/>
          <w:sz w:val="22"/>
          <w:szCs w:val="22"/>
        </w:rPr>
      </w:pPr>
    </w:p>
    <w:p w14:paraId="79510910" w14:textId="77777777" w:rsidR="00610E6D" w:rsidRDefault="00610E6D">
      <w:pPr>
        <w:pStyle w:val="Title"/>
        <w:rPr>
          <w:rFonts w:ascii="Arial" w:hAnsi="Arial"/>
          <w:sz w:val="22"/>
          <w:szCs w:val="22"/>
        </w:rPr>
      </w:pPr>
    </w:p>
    <w:p w14:paraId="03FA6B09" w14:textId="77777777" w:rsidR="00610E6D" w:rsidRDefault="00610E6D">
      <w:pPr>
        <w:pStyle w:val="Title"/>
        <w:rPr>
          <w:rFonts w:ascii="Arial" w:hAnsi="Arial"/>
          <w:sz w:val="22"/>
          <w:szCs w:val="22"/>
        </w:rPr>
      </w:pPr>
    </w:p>
    <w:p w14:paraId="592A8142" w14:textId="77777777" w:rsidR="00610E6D" w:rsidRDefault="00610E6D">
      <w:pPr>
        <w:pStyle w:val="Title"/>
        <w:rPr>
          <w:rFonts w:ascii="Arial" w:hAnsi="Arial"/>
          <w:sz w:val="22"/>
          <w:szCs w:val="22"/>
        </w:rPr>
      </w:pPr>
    </w:p>
    <w:p w14:paraId="76AE635C" w14:textId="77777777" w:rsidR="00610E6D" w:rsidRDefault="00610E6D">
      <w:pPr>
        <w:pStyle w:val="Title"/>
        <w:rPr>
          <w:rFonts w:ascii="Arial" w:hAnsi="Arial"/>
          <w:sz w:val="22"/>
          <w:szCs w:val="22"/>
        </w:rPr>
      </w:pPr>
    </w:p>
    <w:p w14:paraId="37CFB66C" w14:textId="77777777" w:rsidR="00610E6D" w:rsidRDefault="00610E6D">
      <w:pPr>
        <w:pStyle w:val="Title"/>
        <w:rPr>
          <w:rFonts w:ascii="Arial" w:hAnsi="Arial"/>
          <w:sz w:val="22"/>
          <w:szCs w:val="22"/>
        </w:rPr>
      </w:pPr>
    </w:p>
    <w:p w14:paraId="39B37215" w14:textId="77777777" w:rsidR="00610E6D" w:rsidRDefault="00610E6D">
      <w:pPr>
        <w:pStyle w:val="Title"/>
        <w:rPr>
          <w:rFonts w:ascii="Arial" w:hAnsi="Arial"/>
          <w:sz w:val="22"/>
          <w:szCs w:val="22"/>
        </w:rPr>
      </w:pPr>
    </w:p>
    <w:p w14:paraId="27584C73" w14:textId="77777777" w:rsidR="00610E6D" w:rsidRDefault="00610E6D">
      <w:pPr>
        <w:pStyle w:val="Title"/>
        <w:rPr>
          <w:rFonts w:ascii="Arial" w:hAnsi="Arial"/>
          <w:sz w:val="22"/>
          <w:szCs w:val="22"/>
        </w:rPr>
      </w:pPr>
    </w:p>
    <w:p w14:paraId="2FC32412" w14:textId="77777777" w:rsidR="00610E6D" w:rsidRDefault="00610E6D">
      <w:pPr>
        <w:pStyle w:val="Title"/>
        <w:rPr>
          <w:rFonts w:ascii="Arial" w:hAnsi="Arial"/>
          <w:sz w:val="22"/>
          <w:szCs w:val="22"/>
        </w:rPr>
      </w:pPr>
    </w:p>
    <w:p w14:paraId="29778764" w14:textId="77777777" w:rsidR="00610E6D" w:rsidRDefault="00610E6D">
      <w:pPr>
        <w:pStyle w:val="Title"/>
        <w:rPr>
          <w:rFonts w:ascii="Arial" w:hAnsi="Arial"/>
          <w:sz w:val="22"/>
          <w:szCs w:val="22"/>
        </w:rPr>
      </w:pPr>
    </w:p>
    <w:p w14:paraId="1B1F0FD1" w14:textId="77777777" w:rsidR="00610E6D" w:rsidRDefault="00610E6D">
      <w:pPr>
        <w:pStyle w:val="Title"/>
        <w:rPr>
          <w:rFonts w:ascii="Arial" w:hAnsi="Arial"/>
          <w:sz w:val="22"/>
          <w:szCs w:val="22"/>
        </w:rPr>
      </w:pPr>
    </w:p>
    <w:p w14:paraId="6C9BA11B" w14:textId="77777777" w:rsidR="00610E6D" w:rsidRDefault="00610E6D">
      <w:pPr>
        <w:pStyle w:val="Title"/>
        <w:rPr>
          <w:rFonts w:ascii="Arial" w:hAnsi="Arial"/>
          <w:sz w:val="22"/>
          <w:szCs w:val="22"/>
        </w:rPr>
      </w:pPr>
    </w:p>
    <w:p w14:paraId="410FA11E" w14:textId="77777777" w:rsidR="00610E6D" w:rsidRDefault="00610E6D">
      <w:pPr>
        <w:pStyle w:val="Title"/>
        <w:rPr>
          <w:rFonts w:ascii="Arial" w:hAnsi="Arial"/>
          <w:sz w:val="22"/>
          <w:szCs w:val="22"/>
        </w:rPr>
      </w:pPr>
    </w:p>
    <w:p w14:paraId="3ED1460D" w14:textId="77777777" w:rsidR="00610E6D" w:rsidRDefault="00610E6D">
      <w:pPr>
        <w:pStyle w:val="Title"/>
        <w:rPr>
          <w:rFonts w:ascii="Arial" w:hAnsi="Arial"/>
          <w:sz w:val="22"/>
          <w:szCs w:val="22"/>
        </w:rPr>
      </w:pPr>
    </w:p>
    <w:p w14:paraId="2FBCCCFE" w14:textId="77777777" w:rsidR="00610E6D" w:rsidRDefault="00610E6D">
      <w:pPr>
        <w:pStyle w:val="Title"/>
        <w:rPr>
          <w:rFonts w:ascii="Arial" w:hAnsi="Arial"/>
          <w:sz w:val="22"/>
          <w:szCs w:val="22"/>
        </w:rPr>
      </w:pPr>
    </w:p>
    <w:p w14:paraId="4D9B4D29" w14:textId="77777777" w:rsidR="00610E6D" w:rsidRDefault="00610E6D" w:rsidP="006B3BAD">
      <w:pPr>
        <w:pStyle w:val="Title"/>
        <w:jc w:val="left"/>
        <w:rPr>
          <w:rFonts w:ascii="Arial" w:hAnsi="Arial"/>
          <w:sz w:val="22"/>
          <w:szCs w:val="22"/>
        </w:rPr>
      </w:pPr>
    </w:p>
    <w:p w14:paraId="4ED33EB7" w14:textId="77777777" w:rsidR="00610E6D" w:rsidRDefault="00610E6D">
      <w:pPr>
        <w:pStyle w:val="Title"/>
        <w:rPr>
          <w:rFonts w:ascii="Arial" w:hAnsi="Arial"/>
          <w:sz w:val="22"/>
          <w:szCs w:val="22"/>
        </w:rPr>
      </w:pPr>
    </w:p>
    <w:p w14:paraId="0ECB8B70" w14:textId="77777777" w:rsidR="00610E6D" w:rsidRDefault="00610E6D">
      <w:pPr>
        <w:pStyle w:val="Title"/>
        <w:rPr>
          <w:rFonts w:ascii="Arial" w:hAnsi="Arial"/>
          <w:sz w:val="22"/>
          <w:szCs w:val="22"/>
        </w:rPr>
      </w:pPr>
    </w:p>
    <w:sectPr w:rsidR="00610E6D" w:rsidSect="00865D89">
      <w:footerReference w:type="even" r:id="rId12"/>
      <w:footerReference w:type="defaul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2ADA" w14:textId="77777777" w:rsidR="00005FA6" w:rsidRDefault="00005FA6">
      <w:r>
        <w:separator/>
      </w:r>
    </w:p>
  </w:endnote>
  <w:endnote w:type="continuationSeparator" w:id="0">
    <w:p w14:paraId="56397837" w14:textId="77777777" w:rsidR="00005FA6" w:rsidRDefault="0000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80"/>
    <w:family w:val="auto"/>
    <w:pitch w:val="default"/>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CF01" w14:textId="77777777" w:rsidR="00E06F6B" w:rsidRDefault="00314152">
    <w:pPr>
      <w:pStyle w:val="Footer"/>
      <w:framePr w:wrap="around" w:vAnchor="text" w:hAnchor="margin" w:xAlign="right" w:y="1"/>
      <w:rPr>
        <w:rStyle w:val="PageNumber"/>
      </w:rPr>
    </w:pPr>
    <w:r>
      <w:rPr>
        <w:rStyle w:val="PageNumber"/>
      </w:rPr>
      <w:fldChar w:fldCharType="begin"/>
    </w:r>
    <w:r w:rsidR="00E06F6B">
      <w:rPr>
        <w:rStyle w:val="PageNumber"/>
      </w:rPr>
      <w:instrText xml:space="preserve">PAGE  </w:instrText>
    </w:r>
    <w:r>
      <w:rPr>
        <w:rStyle w:val="PageNumber"/>
      </w:rPr>
      <w:fldChar w:fldCharType="end"/>
    </w:r>
  </w:p>
  <w:p w14:paraId="445BCF02" w14:textId="77777777" w:rsidR="00E06F6B" w:rsidRDefault="00E06F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CF03" w14:textId="77777777" w:rsidR="00E06F6B" w:rsidRDefault="00314152">
    <w:pPr>
      <w:pStyle w:val="Footer"/>
      <w:framePr w:wrap="around" w:vAnchor="text" w:hAnchor="margin" w:xAlign="right" w:y="1"/>
      <w:rPr>
        <w:rStyle w:val="PageNumber"/>
      </w:rPr>
    </w:pPr>
    <w:r>
      <w:rPr>
        <w:rStyle w:val="PageNumber"/>
      </w:rPr>
      <w:fldChar w:fldCharType="begin"/>
    </w:r>
    <w:r w:rsidR="00E06F6B">
      <w:rPr>
        <w:rStyle w:val="PageNumber"/>
      </w:rPr>
      <w:instrText xml:space="preserve">PAGE  </w:instrText>
    </w:r>
    <w:r>
      <w:rPr>
        <w:rStyle w:val="PageNumber"/>
      </w:rPr>
      <w:fldChar w:fldCharType="separate"/>
    </w:r>
    <w:r w:rsidR="00753F48">
      <w:rPr>
        <w:rStyle w:val="PageNumber"/>
        <w:noProof/>
      </w:rPr>
      <w:t>4</w:t>
    </w:r>
    <w:r>
      <w:rPr>
        <w:rStyle w:val="PageNumber"/>
      </w:rPr>
      <w:fldChar w:fldCharType="end"/>
    </w:r>
  </w:p>
  <w:p w14:paraId="445BCF04" w14:textId="77777777" w:rsidR="00E06F6B" w:rsidRDefault="00E06F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2C6F" w14:textId="77777777" w:rsidR="00005FA6" w:rsidRDefault="00005FA6">
      <w:r>
        <w:separator/>
      </w:r>
    </w:p>
  </w:footnote>
  <w:footnote w:type="continuationSeparator" w:id="0">
    <w:p w14:paraId="4E986F71" w14:textId="77777777" w:rsidR="00005FA6" w:rsidRDefault="0000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B845DE"/>
    <w:multiLevelType w:val="multilevel"/>
    <w:tmpl w:val="3A542CC8"/>
    <w:lvl w:ilvl="0">
      <w:start w:val="4"/>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6"/>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12D5109"/>
    <w:multiLevelType w:val="multilevel"/>
    <w:tmpl w:val="F5ECE3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137A26"/>
    <w:multiLevelType w:val="multilevel"/>
    <w:tmpl w:val="C784A75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12440E"/>
    <w:multiLevelType w:val="multilevel"/>
    <w:tmpl w:val="33DE27D8"/>
    <w:lvl w:ilvl="0">
      <w:start w:val="7"/>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15:restartNumberingAfterBreak="0">
    <w:nsid w:val="114E056B"/>
    <w:multiLevelType w:val="multilevel"/>
    <w:tmpl w:val="EFBCB6A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31624A"/>
    <w:multiLevelType w:val="multilevel"/>
    <w:tmpl w:val="1634182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DE16DD"/>
    <w:multiLevelType w:val="multilevel"/>
    <w:tmpl w:val="B9DA92E4"/>
    <w:lvl w:ilvl="0">
      <w:start w:val="5"/>
      <w:numFmt w:val="decimal"/>
      <w:lvlText w:val="%1."/>
      <w:lvlJc w:val="left"/>
      <w:pPr>
        <w:tabs>
          <w:tab w:val="num" w:pos="675"/>
        </w:tabs>
        <w:ind w:left="675" w:hanging="67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8A55E4"/>
    <w:multiLevelType w:val="multilevel"/>
    <w:tmpl w:val="C4D2201C"/>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615"/>
        </w:tabs>
        <w:ind w:left="61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24E51590"/>
    <w:multiLevelType w:val="multilevel"/>
    <w:tmpl w:val="C50E1E92"/>
    <w:lvl w:ilvl="0">
      <w:start w:val="7"/>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15:restartNumberingAfterBreak="0">
    <w:nsid w:val="282E24F3"/>
    <w:multiLevelType w:val="hybridMultilevel"/>
    <w:tmpl w:val="54328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EE5B8F"/>
    <w:multiLevelType w:val="multilevel"/>
    <w:tmpl w:val="80C803D2"/>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5D751E"/>
    <w:multiLevelType w:val="multilevel"/>
    <w:tmpl w:val="9D64738A"/>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FD7A63"/>
    <w:multiLevelType w:val="multilevel"/>
    <w:tmpl w:val="F3A8FCE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3D2809"/>
    <w:multiLevelType w:val="multilevel"/>
    <w:tmpl w:val="2488C478"/>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DA56E6"/>
    <w:multiLevelType w:val="multilevel"/>
    <w:tmpl w:val="132CF6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6C2601"/>
    <w:multiLevelType w:val="multilevel"/>
    <w:tmpl w:val="596E3E66"/>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9122D2"/>
    <w:multiLevelType w:val="multilevel"/>
    <w:tmpl w:val="3A88DA3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46B37AE3"/>
    <w:multiLevelType w:val="multilevel"/>
    <w:tmpl w:val="635C3D8E"/>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487114"/>
    <w:multiLevelType w:val="multilevel"/>
    <w:tmpl w:val="B6DC9E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E6F4274"/>
    <w:multiLevelType w:val="multilevel"/>
    <w:tmpl w:val="28E2DD80"/>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675"/>
        </w:tabs>
        <w:ind w:left="67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51043CA5"/>
    <w:multiLevelType w:val="multilevel"/>
    <w:tmpl w:val="80D28374"/>
    <w:lvl w:ilvl="0">
      <w:start w:val="4"/>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D75824"/>
    <w:multiLevelType w:val="multilevel"/>
    <w:tmpl w:val="4E1AD2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8284246"/>
    <w:multiLevelType w:val="hybridMultilevel"/>
    <w:tmpl w:val="98405C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563252"/>
    <w:multiLevelType w:val="multilevel"/>
    <w:tmpl w:val="63A64D04"/>
    <w:lvl w:ilvl="0">
      <w:start w:val="5"/>
      <w:numFmt w:val="decimal"/>
      <w:lvlText w:val="%1."/>
      <w:lvlJc w:val="left"/>
      <w:pPr>
        <w:tabs>
          <w:tab w:val="num" w:pos="675"/>
        </w:tabs>
        <w:ind w:left="675" w:hanging="6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DCD576F"/>
    <w:multiLevelType w:val="multilevel"/>
    <w:tmpl w:val="20A4BED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5E8B4739"/>
    <w:multiLevelType w:val="multilevel"/>
    <w:tmpl w:val="398614EC"/>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EA7788A"/>
    <w:multiLevelType w:val="hybridMultilevel"/>
    <w:tmpl w:val="9E1E88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53451E"/>
    <w:multiLevelType w:val="multilevel"/>
    <w:tmpl w:val="C5DC1952"/>
    <w:lvl w:ilvl="0">
      <w:start w:val="5"/>
      <w:numFmt w:val="decimal"/>
      <w:lvlText w:val="%1."/>
      <w:lvlJc w:val="left"/>
      <w:pPr>
        <w:tabs>
          <w:tab w:val="num" w:pos="675"/>
        </w:tabs>
        <w:ind w:left="675" w:hanging="6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2D4C88"/>
    <w:multiLevelType w:val="multilevel"/>
    <w:tmpl w:val="5FC0E5BA"/>
    <w:lvl w:ilvl="0">
      <w:start w:val="5"/>
      <w:numFmt w:val="decimal"/>
      <w:lvlText w:val="%1."/>
      <w:lvlJc w:val="left"/>
      <w:pPr>
        <w:tabs>
          <w:tab w:val="num" w:pos="675"/>
        </w:tabs>
        <w:ind w:left="675" w:hanging="6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CE3FFB"/>
    <w:multiLevelType w:val="multilevel"/>
    <w:tmpl w:val="A00EA514"/>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CC2CBF"/>
    <w:multiLevelType w:val="multilevel"/>
    <w:tmpl w:val="B3A6861E"/>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BD3402B"/>
    <w:multiLevelType w:val="multilevel"/>
    <w:tmpl w:val="01BAA544"/>
    <w:lvl w:ilvl="0">
      <w:start w:val="5"/>
      <w:numFmt w:val="decimal"/>
      <w:lvlText w:val="%1."/>
      <w:lvlJc w:val="left"/>
      <w:pPr>
        <w:tabs>
          <w:tab w:val="num" w:pos="450"/>
        </w:tabs>
        <w:ind w:left="450" w:hanging="450"/>
      </w:pPr>
      <w:rPr>
        <w:rFonts w:hint="default"/>
        <w:u w:val="none"/>
      </w:rPr>
    </w:lvl>
    <w:lvl w:ilvl="1">
      <w:start w:val="1"/>
      <w:numFmt w:val="decimal"/>
      <w:lvlText w:val="%1.%2."/>
      <w:lvlJc w:val="left"/>
      <w:pPr>
        <w:tabs>
          <w:tab w:val="num" w:pos="450"/>
        </w:tabs>
        <w:ind w:left="450" w:hanging="45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6" w15:restartNumberingAfterBreak="0">
    <w:nsid w:val="6CDE40D3"/>
    <w:multiLevelType w:val="hybridMultilevel"/>
    <w:tmpl w:val="AB0202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165940"/>
    <w:multiLevelType w:val="hybridMultilevel"/>
    <w:tmpl w:val="78364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7E15E2"/>
    <w:multiLevelType w:val="multilevel"/>
    <w:tmpl w:val="5DEE116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9D24BCD"/>
    <w:multiLevelType w:val="multilevel"/>
    <w:tmpl w:val="870EB7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0" w15:restartNumberingAfterBreak="0">
    <w:nsid w:val="7A044CB4"/>
    <w:multiLevelType w:val="multilevel"/>
    <w:tmpl w:val="B6AEAFE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15:restartNumberingAfterBreak="0">
    <w:nsid w:val="7AA73A9C"/>
    <w:multiLevelType w:val="multilevel"/>
    <w:tmpl w:val="5F7A2574"/>
    <w:lvl w:ilvl="0">
      <w:start w:val="4"/>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D73A3B"/>
    <w:multiLevelType w:val="hybridMultilevel"/>
    <w:tmpl w:val="C59215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6426746">
    <w:abstractNumId w:val="39"/>
  </w:num>
  <w:num w:numId="2" w16cid:durableId="261455213">
    <w:abstractNumId w:val="18"/>
  </w:num>
  <w:num w:numId="3" w16cid:durableId="1873347459">
    <w:abstractNumId w:val="5"/>
  </w:num>
  <w:num w:numId="4" w16cid:durableId="1418865107">
    <w:abstractNumId w:val="19"/>
  </w:num>
  <w:num w:numId="5" w16cid:durableId="1202791872">
    <w:abstractNumId w:val="22"/>
  </w:num>
  <w:num w:numId="6" w16cid:durableId="1632663882">
    <w:abstractNumId w:val="21"/>
  </w:num>
  <w:num w:numId="7" w16cid:durableId="1247619014">
    <w:abstractNumId w:val="29"/>
  </w:num>
  <w:num w:numId="8" w16cid:durableId="1280835712">
    <w:abstractNumId w:val="9"/>
  </w:num>
  <w:num w:numId="9" w16cid:durableId="790976290">
    <w:abstractNumId w:val="35"/>
  </w:num>
  <w:num w:numId="10" w16cid:durableId="554464497">
    <w:abstractNumId w:val="38"/>
  </w:num>
  <w:num w:numId="11" w16cid:durableId="529101325">
    <w:abstractNumId w:val="37"/>
  </w:num>
  <w:num w:numId="12" w16cid:durableId="1176505048">
    <w:abstractNumId w:val="13"/>
  </w:num>
  <w:num w:numId="13" w16cid:durableId="785275034">
    <w:abstractNumId w:val="42"/>
  </w:num>
  <w:num w:numId="14" w16cid:durableId="1408183511">
    <w:abstractNumId w:val="30"/>
  </w:num>
  <w:num w:numId="15" w16cid:durableId="263347099">
    <w:abstractNumId w:val="26"/>
  </w:num>
  <w:num w:numId="16" w16cid:durableId="629167468">
    <w:abstractNumId w:val="36"/>
  </w:num>
  <w:num w:numId="17" w16cid:durableId="670986330">
    <w:abstractNumId w:val="40"/>
  </w:num>
  <w:num w:numId="18" w16cid:durableId="1694915448">
    <w:abstractNumId w:val="20"/>
  </w:num>
  <w:num w:numId="19" w16cid:durableId="1379940622">
    <w:abstractNumId w:val="28"/>
  </w:num>
  <w:num w:numId="20" w16cid:durableId="2094083584">
    <w:abstractNumId w:val="23"/>
  </w:num>
  <w:num w:numId="21" w16cid:durableId="1776363097">
    <w:abstractNumId w:val="11"/>
  </w:num>
  <w:num w:numId="22" w16cid:durableId="1422874434">
    <w:abstractNumId w:val="6"/>
  </w:num>
  <w:num w:numId="23" w16cid:durableId="1676416311">
    <w:abstractNumId w:val="14"/>
  </w:num>
  <w:num w:numId="24" w16cid:durableId="587346066">
    <w:abstractNumId w:val="4"/>
  </w:num>
  <w:num w:numId="25" w16cid:durableId="1010327846">
    <w:abstractNumId w:val="15"/>
  </w:num>
  <w:num w:numId="26" w16cid:durableId="1930967895">
    <w:abstractNumId w:val="41"/>
  </w:num>
  <w:num w:numId="27" w16cid:durableId="770777959">
    <w:abstractNumId w:val="17"/>
  </w:num>
  <w:num w:numId="28" w16cid:durableId="270165104">
    <w:abstractNumId w:val="31"/>
  </w:num>
  <w:num w:numId="29" w16cid:durableId="1785735716">
    <w:abstractNumId w:val="32"/>
  </w:num>
  <w:num w:numId="30" w16cid:durableId="228736730">
    <w:abstractNumId w:val="34"/>
  </w:num>
  <w:num w:numId="31" w16cid:durableId="436484272">
    <w:abstractNumId w:val="27"/>
  </w:num>
  <w:num w:numId="32" w16cid:durableId="1006978574">
    <w:abstractNumId w:val="10"/>
  </w:num>
  <w:num w:numId="33" w16cid:durableId="1717119394">
    <w:abstractNumId w:val="33"/>
  </w:num>
  <w:num w:numId="34" w16cid:durableId="1139296948">
    <w:abstractNumId w:val="16"/>
  </w:num>
  <w:num w:numId="35" w16cid:durableId="2019697558">
    <w:abstractNumId w:val="12"/>
  </w:num>
  <w:num w:numId="36" w16cid:durableId="495342403">
    <w:abstractNumId w:val="7"/>
  </w:num>
  <w:num w:numId="37" w16cid:durableId="831456712">
    <w:abstractNumId w:val="8"/>
  </w:num>
  <w:num w:numId="38" w16cid:durableId="2074889319">
    <w:abstractNumId w:val="25"/>
  </w:num>
  <w:num w:numId="39" w16cid:durableId="1222330076">
    <w:abstractNumId w:val="24"/>
  </w:num>
  <w:num w:numId="40" w16cid:durableId="500779799">
    <w:abstractNumId w:val="0"/>
  </w:num>
  <w:num w:numId="41" w16cid:durableId="253630086">
    <w:abstractNumId w:val="1"/>
  </w:num>
  <w:num w:numId="42" w16cid:durableId="669139304">
    <w:abstractNumId w:val="2"/>
  </w:num>
  <w:num w:numId="43" w16cid:durableId="4159000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puty Clerk">
    <w15:presenceInfo w15:providerId="AD" w15:userId="S::deputyclerk@sylvantownshipmn.gov::adaec074-f204-4bdb-837d-9b157592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04"/>
    <w:rsid w:val="00005FA6"/>
    <w:rsid w:val="00031E67"/>
    <w:rsid w:val="00061945"/>
    <w:rsid w:val="000835EF"/>
    <w:rsid w:val="00096E03"/>
    <w:rsid w:val="000B6CB9"/>
    <w:rsid w:val="000C18DC"/>
    <w:rsid w:val="000D1847"/>
    <w:rsid w:val="001065A5"/>
    <w:rsid w:val="0011153F"/>
    <w:rsid w:val="00114541"/>
    <w:rsid w:val="00120C54"/>
    <w:rsid w:val="00142094"/>
    <w:rsid w:val="001618EF"/>
    <w:rsid w:val="00162628"/>
    <w:rsid w:val="00170B38"/>
    <w:rsid w:val="00171629"/>
    <w:rsid w:val="001728CA"/>
    <w:rsid w:val="001D5EBC"/>
    <w:rsid w:val="001F1C06"/>
    <w:rsid w:val="00205360"/>
    <w:rsid w:val="00212DF1"/>
    <w:rsid w:val="00214F58"/>
    <w:rsid w:val="00226FDD"/>
    <w:rsid w:val="00232AC0"/>
    <w:rsid w:val="00235328"/>
    <w:rsid w:val="00237526"/>
    <w:rsid w:val="00242598"/>
    <w:rsid w:val="00245368"/>
    <w:rsid w:val="00282CB2"/>
    <w:rsid w:val="00286763"/>
    <w:rsid w:val="002F6DE9"/>
    <w:rsid w:val="00301C72"/>
    <w:rsid w:val="003052C9"/>
    <w:rsid w:val="00307762"/>
    <w:rsid w:val="003115DF"/>
    <w:rsid w:val="00314152"/>
    <w:rsid w:val="003664BE"/>
    <w:rsid w:val="00372F1B"/>
    <w:rsid w:val="004012A1"/>
    <w:rsid w:val="004540CD"/>
    <w:rsid w:val="004564F4"/>
    <w:rsid w:val="00466703"/>
    <w:rsid w:val="00484DE3"/>
    <w:rsid w:val="004D27C9"/>
    <w:rsid w:val="004F0C19"/>
    <w:rsid w:val="004F2AA8"/>
    <w:rsid w:val="005112B4"/>
    <w:rsid w:val="00521659"/>
    <w:rsid w:val="005226CB"/>
    <w:rsid w:val="00553243"/>
    <w:rsid w:val="00557385"/>
    <w:rsid w:val="00565227"/>
    <w:rsid w:val="00586742"/>
    <w:rsid w:val="00592849"/>
    <w:rsid w:val="00597BD6"/>
    <w:rsid w:val="005A1D30"/>
    <w:rsid w:val="005D261E"/>
    <w:rsid w:val="005E0AD4"/>
    <w:rsid w:val="005E138A"/>
    <w:rsid w:val="00610E6D"/>
    <w:rsid w:val="00614A98"/>
    <w:rsid w:val="006269AE"/>
    <w:rsid w:val="00631D39"/>
    <w:rsid w:val="00663765"/>
    <w:rsid w:val="00677FE1"/>
    <w:rsid w:val="00681760"/>
    <w:rsid w:val="006B3380"/>
    <w:rsid w:val="006B3BAD"/>
    <w:rsid w:val="006E09F7"/>
    <w:rsid w:val="006F3BD8"/>
    <w:rsid w:val="00753F48"/>
    <w:rsid w:val="007B17A6"/>
    <w:rsid w:val="007C3739"/>
    <w:rsid w:val="007D5515"/>
    <w:rsid w:val="007E62F4"/>
    <w:rsid w:val="007E7132"/>
    <w:rsid w:val="008047D4"/>
    <w:rsid w:val="0081208B"/>
    <w:rsid w:val="0082490A"/>
    <w:rsid w:val="0083510C"/>
    <w:rsid w:val="00857FE4"/>
    <w:rsid w:val="008653E4"/>
    <w:rsid w:val="00865D89"/>
    <w:rsid w:val="00875DCB"/>
    <w:rsid w:val="008B00DC"/>
    <w:rsid w:val="008B6F1E"/>
    <w:rsid w:val="008D61DD"/>
    <w:rsid w:val="008E2FD4"/>
    <w:rsid w:val="00900FFB"/>
    <w:rsid w:val="00941A60"/>
    <w:rsid w:val="00980DE8"/>
    <w:rsid w:val="0098733E"/>
    <w:rsid w:val="00996E01"/>
    <w:rsid w:val="009B75AF"/>
    <w:rsid w:val="009D4004"/>
    <w:rsid w:val="009D7A91"/>
    <w:rsid w:val="009D7EA1"/>
    <w:rsid w:val="00A00098"/>
    <w:rsid w:val="00A04487"/>
    <w:rsid w:val="00A32D4B"/>
    <w:rsid w:val="00A37AE6"/>
    <w:rsid w:val="00A47C58"/>
    <w:rsid w:val="00A57B79"/>
    <w:rsid w:val="00A72083"/>
    <w:rsid w:val="00A77B81"/>
    <w:rsid w:val="00A87C2C"/>
    <w:rsid w:val="00AA5DEB"/>
    <w:rsid w:val="00B220A0"/>
    <w:rsid w:val="00B659C3"/>
    <w:rsid w:val="00B91BBF"/>
    <w:rsid w:val="00BA48E4"/>
    <w:rsid w:val="00BF2F6E"/>
    <w:rsid w:val="00BF4241"/>
    <w:rsid w:val="00C56296"/>
    <w:rsid w:val="00C65446"/>
    <w:rsid w:val="00C733B6"/>
    <w:rsid w:val="00C743FC"/>
    <w:rsid w:val="00CA0F2F"/>
    <w:rsid w:val="00CC167F"/>
    <w:rsid w:val="00D03600"/>
    <w:rsid w:val="00D4386A"/>
    <w:rsid w:val="00D476DA"/>
    <w:rsid w:val="00D87973"/>
    <w:rsid w:val="00D96C81"/>
    <w:rsid w:val="00D978F4"/>
    <w:rsid w:val="00DA766F"/>
    <w:rsid w:val="00DC6368"/>
    <w:rsid w:val="00DD73C8"/>
    <w:rsid w:val="00E06F6B"/>
    <w:rsid w:val="00E51CB0"/>
    <w:rsid w:val="00E8567D"/>
    <w:rsid w:val="00EB033E"/>
    <w:rsid w:val="00EF7A94"/>
    <w:rsid w:val="00F3046F"/>
    <w:rsid w:val="00F3166F"/>
    <w:rsid w:val="00F34616"/>
    <w:rsid w:val="00FB5BD7"/>
    <w:rsid w:val="00FB6015"/>
    <w:rsid w:val="00FB7C01"/>
    <w:rsid w:val="00FC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BCD78"/>
  <w15:docId w15:val="{03938A9E-1F58-4A44-B67C-4B4168C7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152"/>
    <w:rPr>
      <w:rFonts w:ascii="Arial" w:hAnsi="Arial" w:cs="Arial"/>
      <w:sz w:val="22"/>
      <w:szCs w:val="24"/>
    </w:rPr>
  </w:style>
  <w:style w:type="paragraph" w:styleId="Heading1">
    <w:name w:val="heading 1"/>
    <w:basedOn w:val="Normal"/>
    <w:next w:val="Normal"/>
    <w:qFormat/>
    <w:rsid w:val="00314152"/>
    <w:pPr>
      <w:keepNext/>
      <w:jc w:val="center"/>
      <w:outlineLvl w:val="0"/>
    </w:pPr>
    <w:rPr>
      <w:b/>
      <w:bCs/>
    </w:rPr>
  </w:style>
  <w:style w:type="paragraph" w:styleId="Heading2">
    <w:name w:val="heading 2"/>
    <w:basedOn w:val="Normal"/>
    <w:next w:val="Normal"/>
    <w:qFormat/>
    <w:rsid w:val="00314152"/>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14152"/>
    <w:pPr>
      <w:jc w:val="center"/>
    </w:pPr>
    <w:rPr>
      <w:rFonts w:ascii="Papyrus" w:hAnsi="Papyrus"/>
      <w:b/>
      <w:bCs/>
      <w:sz w:val="40"/>
    </w:rPr>
  </w:style>
  <w:style w:type="character" w:styleId="Hyperlink">
    <w:name w:val="Hyperlink"/>
    <w:basedOn w:val="DefaultParagraphFont"/>
    <w:semiHidden/>
    <w:rsid w:val="00314152"/>
    <w:rPr>
      <w:color w:val="0000FF"/>
      <w:u w:val="single"/>
    </w:rPr>
  </w:style>
  <w:style w:type="paragraph" w:styleId="Header">
    <w:name w:val="header"/>
    <w:basedOn w:val="Normal"/>
    <w:semiHidden/>
    <w:rsid w:val="00314152"/>
    <w:pPr>
      <w:tabs>
        <w:tab w:val="center" w:pos="4320"/>
        <w:tab w:val="right" w:pos="8640"/>
      </w:tabs>
    </w:pPr>
    <w:rPr>
      <w:rFonts w:ascii="Times New Roman" w:hAnsi="Times New Roman" w:cs="Times New Roman"/>
      <w:sz w:val="24"/>
    </w:rPr>
  </w:style>
  <w:style w:type="paragraph" w:styleId="Footer">
    <w:name w:val="footer"/>
    <w:basedOn w:val="Normal"/>
    <w:semiHidden/>
    <w:rsid w:val="00314152"/>
    <w:pPr>
      <w:tabs>
        <w:tab w:val="center" w:pos="4320"/>
        <w:tab w:val="right" w:pos="8640"/>
      </w:tabs>
    </w:pPr>
  </w:style>
  <w:style w:type="character" w:styleId="PageNumber">
    <w:name w:val="page number"/>
    <w:basedOn w:val="DefaultParagraphFont"/>
    <w:semiHidden/>
    <w:rsid w:val="00314152"/>
  </w:style>
  <w:style w:type="character" w:styleId="FollowedHyperlink">
    <w:name w:val="FollowedHyperlink"/>
    <w:basedOn w:val="DefaultParagraphFont"/>
    <w:semiHidden/>
    <w:rsid w:val="00314152"/>
    <w:rPr>
      <w:color w:val="800080"/>
      <w:u w:val="single"/>
    </w:rPr>
  </w:style>
  <w:style w:type="paragraph" w:styleId="BalloonText">
    <w:name w:val="Balloon Text"/>
    <w:basedOn w:val="Normal"/>
    <w:semiHidden/>
    <w:rsid w:val="00314152"/>
    <w:rPr>
      <w:rFonts w:ascii="Tahoma" w:hAnsi="Tahoma" w:cs="Tahoma"/>
      <w:sz w:val="16"/>
      <w:szCs w:val="16"/>
    </w:rPr>
  </w:style>
  <w:style w:type="paragraph" w:styleId="Subtitle">
    <w:name w:val="Subtitle"/>
    <w:basedOn w:val="Normal"/>
    <w:qFormat/>
    <w:rsid w:val="00314152"/>
    <w:pPr>
      <w:jc w:val="center"/>
    </w:pPr>
    <w:rPr>
      <w:b/>
      <w:bCs/>
    </w:rPr>
  </w:style>
  <w:style w:type="paragraph" w:styleId="ListParagraph">
    <w:name w:val="List Paragraph"/>
    <w:basedOn w:val="Normal"/>
    <w:uiPriority w:val="34"/>
    <w:qFormat/>
    <w:rsid w:val="00DA766F"/>
    <w:pPr>
      <w:ind w:left="720"/>
      <w:contextualSpacing/>
    </w:pPr>
  </w:style>
  <w:style w:type="character" w:styleId="LineNumber">
    <w:name w:val="line number"/>
    <w:basedOn w:val="DefaultParagraphFont"/>
    <w:uiPriority w:val="99"/>
    <w:semiHidden/>
    <w:unhideWhenUsed/>
    <w:rsid w:val="00865D89"/>
  </w:style>
  <w:style w:type="paragraph" w:styleId="Revision">
    <w:name w:val="Revision"/>
    <w:hidden/>
    <w:uiPriority w:val="99"/>
    <w:semiHidden/>
    <w:rsid w:val="00301C72"/>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2E224CA25A63489FBC7D9B2C018705" ma:contentTypeVersion="13" ma:contentTypeDescription="Create a new document." ma:contentTypeScope="" ma:versionID="40a5c6c3e4902478bf52da1494b502aa">
  <xsd:schema xmlns:xsd="http://www.w3.org/2001/XMLSchema" xmlns:xs="http://www.w3.org/2001/XMLSchema" xmlns:p="http://schemas.microsoft.com/office/2006/metadata/properties" xmlns:ns2="999dc56f-3290-4190-b775-dfba1cd896c6" xmlns:ns3="05d52d2d-0eca-4e30-b962-7b4d9b393bde" targetNamespace="http://schemas.microsoft.com/office/2006/metadata/properties" ma:root="true" ma:fieldsID="df5cf5710ea013f9a498d205ce6ddeaf" ns2:_="" ns3:_="">
    <xsd:import namespace="999dc56f-3290-4190-b775-dfba1cd896c6"/>
    <xsd:import namespace="05d52d2d-0eca-4e30-b962-7b4d9b393b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dc56f-3290-4190-b775-dfba1cd89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7d9dcc-4c2d-44b5-9931-6d2f77be132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d52d2d-0eca-4e30-b962-7b4d9b393b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2da900-4b43-4d21-a6ed-3400db0dbdcd}" ma:internalName="TaxCatchAll" ma:showField="CatchAllData" ma:web="05d52d2d-0eca-4e30-b962-7b4d9b393b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5d52d2d-0eca-4e30-b962-7b4d9b393bde" xsi:nil="true"/>
    <lcf76f155ced4ddcb4097134ff3c332f xmlns="999dc56f-3290-4190-b775-dfba1cd896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88AC0-5600-4F6C-800A-9969571F449E}"/>
</file>

<file path=customXml/itemProps2.xml><?xml version="1.0" encoding="utf-8"?>
<ds:datastoreItem xmlns:ds="http://schemas.openxmlformats.org/officeDocument/2006/customXml" ds:itemID="{1FEFD267-B832-4904-86A5-C85F5E8A6FB0}">
  <ds:schemaRefs>
    <ds:schemaRef ds:uri="http://schemas.microsoft.com/sharepoint/v3/contenttype/forms"/>
  </ds:schemaRefs>
</ds:datastoreItem>
</file>

<file path=customXml/itemProps3.xml><?xml version="1.0" encoding="utf-8"?>
<ds:datastoreItem xmlns:ds="http://schemas.openxmlformats.org/officeDocument/2006/customXml" ds:itemID="{0D1F0A0F-C168-41A7-AA3B-EA9ED5BC2D01}">
  <ds:schemaRefs>
    <ds:schemaRef ds:uri="http://schemas.openxmlformats.org/officeDocument/2006/bibliography"/>
  </ds:schemaRefs>
</ds:datastoreItem>
</file>

<file path=customXml/itemProps4.xml><?xml version="1.0" encoding="utf-8"?>
<ds:datastoreItem xmlns:ds="http://schemas.openxmlformats.org/officeDocument/2006/customXml" ds:itemID="{A342ECA2-1C52-482E-A175-737046EA459A}">
  <ds:schemaRefs>
    <ds:schemaRef ds:uri="http://schemas.microsoft.com/office/2006/metadata/properties"/>
    <ds:schemaRef ds:uri="http://schemas.microsoft.com/office/infopath/2007/PartnerControls"/>
    <ds:schemaRef ds:uri="05d52d2d-0eca-4e30-b962-7b4d9b393bde"/>
    <ds:schemaRef ds:uri="999dc56f-3290-4190-b775-dfba1cd896c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4054</Words>
  <Characters>21286</Characters>
  <Application>Microsoft Office Word</Application>
  <DocSecurity>0</DocSecurity>
  <Lines>560</Lines>
  <Paragraphs>243</Paragraphs>
  <ScaleCrop>false</ScaleCrop>
  <HeadingPairs>
    <vt:vector size="2" baseType="variant">
      <vt:variant>
        <vt:lpstr>Title</vt:lpstr>
      </vt:variant>
      <vt:variant>
        <vt:i4>1</vt:i4>
      </vt:variant>
    </vt:vector>
  </HeadingPairs>
  <TitlesOfParts>
    <vt:vector size="1" baseType="lpstr">
      <vt:lpstr>Sylvan Township</vt:lpstr>
    </vt:vector>
  </TitlesOfParts>
  <Company>Unknown Organization</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Sylvan Township</dc:title>
  <dc:subject/>
  <dc:creator>Bridget  Chard</dc:creator>
  <cp:keywords/>
  <dc:description/>
  <cp:lastModifiedBy>Deputy Clerk</cp:lastModifiedBy>
  <cp:revision>2</cp:revision>
  <cp:lastPrinted>2025-10-30T16:40:00Z</cp:lastPrinted>
  <dcterms:created xsi:type="dcterms:W3CDTF">2026-01-12T19:47:00Z</dcterms:created>
  <dcterms:modified xsi:type="dcterms:W3CDTF">2026-01-12T19:47:00Z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0x010100782E224CA25A63489FBC7D9B2C018705</vt:lpwstr>
  </property>
  <property fmtid="{D5CDD505-2E9C-101B-9397-08002B2CF9AE}" pid="3" name="MediaServiceImageTags">
    <vt:lpwstr/>
  </property>
</Properties>
</file>