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8D4D3" w14:textId="6C270062" w:rsidR="0055137E" w:rsidRDefault="0055137E" w:rsidP="00045161">
      <w:pPr>
        <w:pStyle w:val="Heading2"/>
        <w:jc w:val="right"/>
      </w:pPr>
    </w:p>
    <w:p w14:paraId="72381856" w14:textId="6D0A7E85" w:rsidR="00690F6C" w:rsidRDefault="00690F6C" w:rsidP="00690F6C"/>
    <w:p w14:paraId="46A4A815" w14:textId="77777777" w:rsidR="00690F6C" w:rsidRPr="00690F6C" w:rsidRDefault="00690F6C" w:rsidP="00690F6C"/>
    <w:p w14:paraId="7FEA08AF" w14:textId="782ED241" w:rsidR="005D4439" w:rsidRDefault="005232B1">
      <w:pPr>
        <w:pStyle w:val="Heading2"/>
        <w:jc w:val="center"/>
      </w:pPr>
      <w:r>
        <w:t xml:space="preserve">ORDINANCE NO. </w:t>
      </w:r>
      <w:r w:rsidR="00A6587F">
        <w:t xml:space="preserve"> </w:t>
      </w:r>
      <w:r w:rsidR="001E34D6">
        <w:t xml:space="preserve"> </w:t>
      </w:r>
      <w:r w:rsidR="005150D5">
        <w:t>20</w:t>
      </w:r>
      <w:r w:rsidR="006B0F05">
        <w:t>2</w:t>
      </w:r>
      <w:r w:rsidR="00D55490">
        <w:t>2</w:t>
      </w:r>
      <w:r w:rsidR="005150D5">
        <w:t>-0</w:t>
      </w:r>
      <w:r w:rsidR="00D55490">
        <w:t>1</w:t>
      </w:r>
    </w:p>
    <w:p w14:paraId="505C2872" w14:textId="77777777" w:rsidR="005232B1" w:rsidRDefault="005232B1" w:rsidP="005232B1"/>
    <w:p w14:paraId="7A887574" w14:textId="77777777" w:rsidR="005232B1" w:rsidRDefault="005232B1" w:rsidP="005232B1">
      <w:pPr>
        <w:jc w:val="center"/>
        <w:rPr>
          <w:rFonts w:ascii="Arial" w:hAnsi="Arial" w:cs="Arial"/>
          <w:b/>
          <w:sz w:val="24"/>
          <w:szCs w:val="24"/>
        </w:rPr>
      </w:pPr>
      <w:smartTag w:uri="urn:schemas-microsoft-com:office:smarttags" w:element="place">
        <w:smartTag w:uri="urn:schemas-microsoft-com:office:smarttags" w:element="PlaceName">
          <w:r>
            <w:rPr>
              <w:rFonts w:ascii="Arial" w:hAnsi="Arial" w:cs="Arial"/>
              <w:b/>
              <w:sz w:val="24"/>
              <w:szCs w:val="24"/>
            </w:rPr>
            <w:t>SYLVAN</w:t>
          </w:r>
        </w:smartTag>
        <w:r>
          <w:rPr>
            <w:rFonts w:ascii="Arial" w:hAnsi="Arial" w:cs="Arial"/>
            <w:b/>
            <w:sz w:val="24"/>
            <w:szCs w:val="24"/>
          </w:rPr>
          <w:t xml:space="preserve"> </w:t>
        </w:r>
        <w:smartTag w:uri="urn:schemas-microsoft-com:office:smarttags" w:element="PlaceType">
          <w:r>
            <w:rPr>
              <w:rFonts w:ascii="Arial" w:hAnsi="Arial" w:cs="Arial"/>
              <w:b/>
              <w:sz w:val="24"/>
              <w:szCs w:val="24"/>
            </w:rPr>
            <w:t>TOWNSHIP</w:t>
          </w:r>
        </w:smartTag>
      </w:smartTag>
    </w:p>
    <w:p w14:paraId="600ECD63" w14:textId="77777777" w:rsidR="005232B1" w:rsidRPr="005232B1" w:rsidRDefault="005232B1" w:rsidP="005232B1">
      <w:pPr>
        <w:jc w:val="center"/>
        <w:rPr>
          <w:rFonts w:ascii="Arial" w:hAnsi="Arial" w:cs="Arial"/>
          <w:b/>
          <w:sz w:val="24"/>
          <w:szCs w:val="24"/>
        </w:rPr>
      </w:pPr>
      <w:r>
        <w:rPr>
          <w:rFonts w:ascii="Arial" w:hAnsi="Arial" w:cs="Arial"/>
          <w:b/>
          <w:sz w:val="24"/>
          <w:szCs w:val="24"/>
        </w:rPr>
        <w:t xml:space="preserve">CASS COUNTY, </w:t>
      </w:r>
      <w:smartTag w:uri="urn:schemas-microsoft-com:office:smarttags" w:element="State">
        <w:r>
          <w:rPr>
            <w:rFonts w:ascii="Arial" w:hAnsi="Arial" w:cs="Arial"/>
            <w:b/>
            <w:sz w:val="24"/>
            <w:szCs w:val="24"/>
          </w:rPr>
          <w:t>MINNESOTA</w:t>
        </w:r>
      </w:smartTag>
    </w:p>
    <w:p w14:paraId="32EA3EAF" w14:textId="77777777" w:rsidR="005232B1" w:rsidRDefault="005232B1" w:rsidP="005232B1"/>
    <w:p w14:paraId="5F7392BE" w14:textId="77777777" w:rsidR="005D4439" w:rsidRDefault="005D4439">
      <w:pPr>
        <w:jc w:val="both"/>
        <w:rPr>
          <w:rFonts w:ascii="Arial" w:hAnsi="Arial"/>
          <w:sz w:val="24"/>
        </w:rPr>
      </w:pPr>
    </w:p>
    <w:p w14:paraId="6FD174B0" w14:textId="77777777" w:rsidR="00EB67FF" w:rsidRDefault="00F517D7">
      <w:pPr>
        <w:jc w:val="both"/>
        <w:rPr>
          <w:rFonts w:ascii="Arial" w:hAnsi="Arial"/>
          <w:sz w:val="24"/>
        </w:rPr>
      </w:pPr>
      <w:r>
        <w:rPr>
          <w:rFonts w:ascii="Arial" w:hAnsi="Arial"/>
          <w:sz w:val="24"/>
        </w:rPr>
        <w:t xml:space="preserve">THE SYLVAN COMMERCIAL </w:t>
      </w:r>
      <w:r w:rsidR="00EB67FF">
        <w:rPr>
          <w:rFonts w:ascii="Arial" w:hAnsi="Arial"/>
          <w:sz w:val="24"/>
        </w:rPr>
        <w:t>ORDINANCE</w:t>
      </w:r>
      <w:r w:rsidR="001E34D6">
        <w:rPr>
          <w:rFonts w:ascii="Arial" w:hAnsi="Arial"/>
          <w:sz w:val="24"/>
        </w:rPr>
        <w:t xml:space="preserve"> (SCO)</w:t>
      </w:r>
      <w:r w:rsidR="00EB67FF">
        <w:rPr>
          <w:rFonts w:ascii="Arial" w:hAnsi="Arial"/>
          <w:sz w:val="24"/>
        </w:rPr>
        <w:t xml:space="preserve"> ESTABLISHING</w:t>
      </w:r>
      <w:r w:rsidR="00ED4508">
        <w:rPr>
          <w:rFonts w:ascii="Arial" w:hAnsi="Arial"/>
          <w:sz w:val="24"/>
        </w:rPr>
        <w:t xml:space="preserve"> </w:t>
      </w:r>
      <w:r w:rsidR="00EB3FBE" w:rsidRPr="0049000D">
        <w:rPr>
          <w:rFonts w:ascii="Arial" w:hAnsi="Arial"/>
          <w:sz w:val="24"/>
        </w:rPr>
        <w:t>AND</w:t>
      </w:r>
      <w:r w:rsidR="00EB3FBE">
        <w:rPr>
          <w:rFonts w:ascii="Arial" w:hAnsi="Arial"/>
          <w:color w:val="FF0000"/>
          <w:sz w:val="24"/>
        </w:rPr>
        <w:t xml:space="preserve"> </w:t>
      </w:r>
      <w:r w:rsidR="00EB3FBE">
        <w:rPr>
          <w:rFonts w:ascii="Arial" w:hAnsi="Arial"/>
          <w:sz w:val="24"/>
        </w:rPr>
        <w:t>REGULATING</w:t>
      </w:r>
      <w:r w:rsidR="00ED4508">
        <w:rPr>
          <w:rFonts w:ascii="Arial" w:hAnsi="Arial"/>
          <w:sz w:val="24"/>
        </w:rPr>
        <w:t xml:space="preserve"> </w:t>
      </w:r>
      <w:r w:rsidR="00EB67FF">
        <w:rPr>
          <w:rFonts w:ascii="Arial" w:hAnsi="Arial"/>
          <w:sz w:val="24"/>
        </w:rPr>
        <w:t>COMMERCIAL DEVELOPMENT WITHIN SYLVAN TOWNSHIP, MINNESOTA</w:t>
      </w:r>
    </w:p>
    <w:p w14:paraId="517672D5" w14:textId="77777777" w:rsidR="00EB67FF" w:rsidRDefault="00EB67FF">
      <w:pPr>
        <w:jc w:val="both"/>
        <w:rPr>
          <w:rFonts w:ascii="Arial" w:hAnsi="Arial"/>
          <w:sz w:val="24"/>
        </w:rPr>
      </w:pPr>
    </w:p>
    <w:p w14:paraId="482028A0" w14:textId="0AB56310" w:rsidR="00EB67FF" w:rsidRPr="00C25A58" w:rsidRDefault="00EB67FF">
      <w:pPr>
        <w:jc w:val="both"/>
        <w:rPr>
          <w:rFonts w:ascii="Arial" w:hAnsi="Arial"/>
          <w:sz w:val="24"/>
        </w:rPr>
      </w:pPr>
      <w:r>
        <w:rPr>
          <w:rFonts w:ascii="Arial" w:hAnsi="Arial"/>
          <w:sz w:val="24"/>
        </w:rPr>
        <w:t xml:space="preserve">Sylvan Township establishes the following Sylvan Commercial </w:t>
      </w:r>
      <w:r w:rsidR="001860D8">
        <w:rPr>
          <w:rFonts w:ascii="Arial" w:hAnsi="Arial"/>
          <w:sz w:val="24"/>
        </w:rPr>
        <w:t>Ordinance</w:t>
      </w:r>
      <w:r>
        <w:rPr>
          <w:rFonts w:ascii="Arial" w:hAnsi="Arial"/>
          <w:sz w:val="24"/>
        </w:rPr>
        <w:t xml:space="preserve"> to evaluate, regulate and maintain all commercial development within the boundaries of Sylvan Township</w:t>
      </w:r>
      <w:r w:rsidR="00422C6A">
        <w:rPr>
          <w:rFonts w:ascii="Arial" w:hAnsi="Arial"/>
          <w:sz w:val="24"/>
        </w:rPr>
        <w:t xml:space="preserve">. </w:t>
      </w:r>
      <w:r w:rsidR="00EB3FBE" w:rsidRPr="00C25A58">
        <w:rPr>
          <w:rFonts w:ascii="Arial" w:hAnsi="Arial"/>
          <w:sz w:val="24"/>
        </w:rPr>
        <w:t>All</w:t>
      </w:r>
      <w:r w:rsidR="00422C6A" w:rsidRPr="00C25A58">
        <w:rPr>
          <w:rFonts w:ascii="Arial" w:hAnsi="Arial"/>
          <w:sz w:val="24"/>
        </w:rPr>
        <w:t xml:space="preserve"> </w:t>
      </w:r>
      <w:r w:rsidR="00EB3FBE" w:rsidRPr="00C25A58">
        <w:rPr>
          <w:rFonts w:ascii="Arial" w:hAnsi="Arial"/>
          <w:sz w:val="24"/>
        </w:rPr>
        <w:t>b</w:t>
      </w:r>
      <w:r w:rsidR="00422C6A" w:rsidRPr="00C25A58">
        <w:rPr>
          <w:rFonts w:ascii="Arial" w:hAnsi="Arial"/>
          <w:sz w:val="24"/>
        </w:rPr>
        <w:t xml:space="preserve">usiness activity outside of the </w:t>
      </w:r>
      <w:r w:rsidR="001860D8" w:rsidRPr="00C25A58">
        <w:rPr>
          <w:rFonts w:ascii="Arial" w:hAnsi="Arial"/>
          <w:sz w:val="24"/>
        </w:rPr>
        <w:t>S</w:t>
      </w:r>
      <w:r w:rsidR="00EB3FBE" w:rsidRPr="00C25A58">
        <w:rPr>
          <w:rFonts w:ascii="Arial" w:hAnsi="Arial"/>
          <w:sz w:val="24"/>
        </w:rPr>
        <w:t>ylvan Commercial District</w:t>
      </w:r>
      <w:r w:rsidR="00422C6A" w:rsidRPr="00C25A58">
        <w:rPr>
          <w:rFonts w:ascii="Arial" w:hAnsi="Arial"/>
          <w:sz w:val="24"/>
        </w:rPr>
        <w:t xml:space="preserve"> is limited to temporary/seasonal sales</w:t>
      </w:r>
      <w:r w:rsidR="006A24FB" w:rsidRPr="00C25A58">
        <w:rPr>
          <w:rFonts w:ascii="Arial" w:hAnsi="Arial"/>
          <w:sz w:val="24"/>
        </w:rPr>
        <w:t>, home business,</w:t>
      </w:r>
      <w:r w:rsidR="00422C6A" w:rsidRPr="00C25A58">
        <w:rPr>
          <w:rFonts w:ascii="Arial" w:hAnsi="Arial"/>
          <w:sz w:val="24"/>
        </w:rPr>
        <w:t xml:space="preserve"> or home occupation</w:t>
      </w:r>
      <w:r w:rsidR="00E02511">
        <w:rPr>
          <w:rFonts w:ascii="Arial" w:hAnsi="Arial"/>
          <w:sz w:val="24"/>
        </w:rPr>
        <w:t xml:space="preserve">. A </w:t>
      </w:r>
      <w:r w:rsidR="009A2ECD">
        <w:rPr>
          <w:rFonts w:ascii="Arial" w:hAnsi="Arial"/>
          <w:sz w:val="24"/>
        </w:rPr>
        <w:t>h</w:t>
      </w:r>
      <w:r w:rsidR="00E02511">
        <w:rPr>
          <w:rFonts w:ascii="Arial" w:hAnsi="Arial"/>
          <w:sz w:val="24"/>
        </w:rPr>
        <w:t xml:space="preserve">ome </w:t>
      </w:r>
      <w:r w:rsidR="009A2ECD">
        <w:rPr>
          <w:rFonts w:ascii="Arial" w:hAnsi="Arial"/>
          <w:sz w:val="24"/>
        </w:rPr>
        <w:t>b</w:t>
      </w:r>
      <w:r w:rsidR="00E02511">
        <w:rPr>
          <w:rFonts w:ascii="Arial" w:hAnsi="Arial"/>
          <w:sz w:val="24"/>
        </w:rPr>
        <w:t xml:space="preserve">usiness and </w:t>
      </w:r>
      <w:r w:rsidR="009A2ECD">
        <w:rPr>
          <w:rFonts w:ascii="Arial" w:hAnsi="Arial"/>
          <w:sz w:val="24"/>
        </w:rPr>
        <w:t>h</w:t>
      </w:r>
      <w:r w:rsidR="00E02511">
        <w:rPr>
          <w:rFonts w:ascii="Arial" w:hAnsi="Arial"/>
          <w:sz w:val="24"/>
        </w:rPr>
        <w:t xml:space="preserve">ome </w:t>
      </w:r>
      <w:r w:rsidR="009A2ECD">
        <w:rPr>
          <w:rFonts w:ascii="Arial" w:hAnsi="Arial"/>
          <w:sz w:val="24"/>
        </w:rPr>
        <w:t>o</w:t>
      </w:r>
      <w:r w:rsidR="00E02511">
        <w:rPr>
          <w:rFonts w:ascii="Arial" w:hAnsi="Arial"/>
          <w:sz w:val="24"/>
        </w:rPr>
        <w:t xml:space="preserve">ccupation will </w:t>
      </w:r>
      <w:r w:rsidR="00F66751">
        <w:rPr>
          <w:rFonts w:ascii="Arial" w:hAnsi="Arial"/>
          <w:sz w:val="24"/>
        </w:rPr>
        <w:t>require a permit</w:t>
      </w:r>
      <w:r w:rsidR="00422C6A" w:rsidRPr="00C25A58">
        <w:rPr>
          <w:rFonts w:ascii="Arial" w:hAnsi="Arial"/>
          <w:sz w:val="24"/>
        </w:rPr>
        <w:t>.</w:t>
      </w:r>
      <w:r w:rsidR="00EB3FBE" w:rsidRPr="00C25A58">
        <w:rPr>
          <w:rFonts w:ascii="Arial" w:hAnsi="Arial"/>
          <w:sz w:val="24"/>
        </w:rPr>
        <w:t xml:space="preserve"> Refer to map, Section 2400.</w:t>
      </w:r>
    </w:p>
    <w:p w14:paraId="14C35466" w14:textId="77777777" w:rsidR="00880E6D" w:rsidRDefault="00880E6D">
      <w:pPr>
        <w:jc w:val="both"/>
        <w:rPr>
          <w:rFonts w:ascii="Arial" w:hAnsi="Arial"/>
          <w:sz w:val="24"/>
        </w:rPr>
      </w:pPr>
    </w:p>
    <w:p w14:paraId="24899177" w14:textId="77777777" w:rsidR="00EB67FF" w:rsidRDefault="00EB67FF" w:rsidP="00EB67FF">
      <w:pPr>
        <w:jc w:val="center"/>
        <w:rPr>
          <w:rFonts w:ascii="Arial" w:hAnsi="Arial"/>
          <w:b/>
          <w:sz w:val="24"/>
        </w:rPr>
      </w:pPr>
      <w:r>
        <w:rPr>
          <w:rFonts w:ascii="Arial" w:hAnsi="Arial"/>
          <w:b/>
          <w:sz w:val="24"/>
        </w:rPr>
        <w:t xml:space="preserve">SYLVAN </w:t>
      </w:r>
    </w:p>
    <w:p w14:paraId="4C9E55DA" w14:textId="77777777" w:rsidR="00EB67FF" w:rsidRPr="00EB67FF" w:rsidRDefault="00EB3FBE" w:rsidP="00EB67FF">
      <w:pPr>
        <w:jc w:val="center"/>
        <w:rPr>
          <w:rFonts w:ascii="Arial" w:hAnsi="Arial"/>
          <w:b/>
          <w:sz w:val="24"/>
        </w:rPr>
      </w:pPr>
      <w:r>
        <w:rPr>
          <w:rFonts w:ascii="Arial" w:hAnsi="Arial"/>
          <w:b/>
          <w:sz w:val="24"/>
        </w:rPr>
        <w:t>COMMERCIAL ORDINANCE</w:t>
      </w:r>
    </w:p>
    <w:p w14:paraId="71505AF1" w14:textId="77777777" w:rsidR="00EB67FF" w:rsidRDefault="00EB67FF" w:rsidP="00EB67FF">
      <w:pPr>
        <w:jc w:val="center"/>
        <w:rPr>
          <w:rFonts w:ascii="Arial" w:hAnsi="Arial"/>
          <w:sz w:val="24"/>
        </w:rPr>
      </w:pPr>
      <w:r>
        <w:rPr>
          <w:rFonts w:ascii="Arial" w:hAnsi="Arial"/>
          <w:b/>
          <w:sz w:val="24"/>
        </w:rPr>
        <w:t>Table of Contents</w:t>
      </w:r>
    </w:p>
    <w:p w14:paraId="32BDCC15" w14:textId="77777777" w:rsidR="00EB67FF" w:rsidRDefault="00EB67FF" w:rsidP="00EB67FF">
      <w:pPr>
        <w:jc w:val="both"/>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u w:val="single"/>
        </w:rPr>
        <w:t>Page</w:t>
      </w:r>
    </w:p>
    <w:p w14:paraId="364B1746" w14:textId="77777777" w:rsidR="00EB67FF" w:rsidRDefault="00EB67FF" w:rsidP="00EB67FF">
      <w:pPr>
        <w:jc w:val="both"/>
        <w:rPr>
          <w:rFonts w:ascii="Arial" w:hAnsi="Arial"/>
          <w:sz w:val="24"/>
        </w:rPr>
      </w:pPr>
    </w:p>
    <w:p w14:paraId="79C8A381" w14:textId="420AF40C" w:rsidR="00EB67FF" w:rsidRDefault="00EB67FF" w:rsidP="00EB67FF">
      <w:pPr>
        <w:jc w:val="both"/>
        <w:rPr>
          <w:rFonts w:ascii="Arial" w:hAnsi="Arial"/>
          <w:sz w:val="24"/>
        </w:rPr>
      </w:pPr>
      <w:r>
        <w:rPr>
          <w:rFonts w:ascii="Arial" w:hAnsi="Arial"/>
          <w:sz w:val="24"/>
        </w:rPr>
        <w:t>Section 100</w:t>
      </w:r>
      <w:r>
        <w:rPr>
          <w:rFonts w:ascii="Arial" w:hAnsi="Arial"/>
          <w:sz w:val="24"/>
        </w:rPr>
        <w:tab/>
        <w:t>Definitions ……………………………………………………</w:t>
      </w:r>
      <w:r w:rsidR="00565713">
        <w:rPr>
          <w:rFonts w:ascii="Arial" w:hAnsi="Arial"/>
          <w:sz w:val="24"/>
        </w:rPr>
        <w:t>……</w:t>
      </w:r>
      <w:r w:rsidR="005836F8">
        <w:rPr>
          <w:rFonts w:ascii="Arial" w:hAnsi="Arial"/>
          <w:sz w:val="24"/>
        </w:rPr>
        <w:tab/>
        <w:t xml:space="preserve"> </w:t>
      </w:r>
      <w:r w:rsidR="0012213F">
        <w:rPr>
          <w:rFonts w:ascii="Arial" w:hAnsi="Arial"/>
          <w:sz w:val="24"/>
        </w:rPr>
        <w:t xml:space="preserve"> </w:t>
      </w:r>
      <w:r w:rsidR="005836F8">
        <w:rPr>
          <w:rFonts w:ascii="Arial" w:hAnsi="Arial"/>
          <w:sz w:val="24"/>
        </w:rPr>
        <w:t xml:space="preserve"> 2</w:t>
      </w:r>
    </w:p>
    <w:p w14:paraId="21358C38" w14:textId="18949A88" w:rsidR="00EB67FF" w:rsidRDefault="00EB67FF" w:rsidP="00EB67FF">
      <w:pPr>
        <w:jc w:val="both"/>
        <w:rPr>
          <w:rFonts w:ascii="Arial" w:hAnsi="Arial"/>
          <w:sz w:val="24"/>
        </w:rPr>
      </w:pPr>
      <w:r>
        <w:rPr>
          <w:rFonts w:ascii="Arial" w:hAnsi="Arial"/>
          <w:sz w:val="24"/>
        </w:rPr>
        <w:t>Section 200</w:t>
      </w:r>
      <w:r>
        <w:rPr>
          <w:rFonts w:ascii="Arial" w:hAnsi="Arial"/>
          <w:sz w:val="24"/>
        </w:rPr>
        <w:tab/>
        <w:t>Purpose</w:t>
      </w:r>
      <w:r w:rsidR="00385046">
        <w:rPr>
          <w:rFonts w:ascii="Arial" w:hAnsi="Arial"/>
          <w:sz w:val="24"/>
        </w:rPr>
        <w:t xml:space="preserve"> and Conflicting </w:t>
      </w:r>
      <w:r w:rsidR="00167751">
        <w:rPr>
          <w:rFonts w:ascii="Arial" w:hAnsi="Arial"/>
          <w:sz w:val="24"/>
        </w:rPr>
        <w:t>Regulations</w:t>
      </w:r>
      <w:r w:rsidR="00543246">
        <w:rPr>
          <w:rFonts w:ascii="Arial" w:hAnsi="Arial"/>
          <w:sz w:val="24"/>
        </w:rPr>
        <w:t xml:space="preserve"> </w:t>
      </w:r>
      <w:r w:rsidR="00167751">
        <w:rPr>
          <w:rFonts w:ascii="Arial" w:hAnsi="Arial"/>
          <w:sz w:val="24"/>
        </w:rPr>
        <w:t>..</w:t>
      </w:r>
      <w:r>
        <w:rPr>
          <w:rFonts w:ascii="Arial" w:hAnsi="Arial"/>
          <w:sz w:val="24"/>
        </w:rPr>
        <w:t>……………………</w:t>
      </w:r>
      <w:r w:rsidR="00565713">
        <w:rPr>
          <w:rFonts w:ascii="Arial" w:hAnsi="Arial"/>
          <w:sz w:val="24"/>
        </w:rPr>
        <w:t>……</w:t>
      </w:r>
      <w:r w:rsidR="0012213F">
        <w:rPr>
          <w:rFonts w:ascii="Arial" w:hAnsi="Arial"/>
          <w:sz w:val="24"/>
        </w:rPr>
        <w:t xml:space="preserve"> </w:t>
      </w:r>
      <w:r w:rsidR="005836F8">
        <w:rPr>
          <w:rFonts w:ascii="Arial" w:hAnsi="Arial"/>
          <w:sz w:val="24"/>
        </w:rPr>
        <w:t xml:space="preserve"> </w:t>
      </w:r>
      <w:r w:rsidR="0012213F">
        <w:rPr>
          <w:rFonts w:ascii="Arial" w:hAnsi="Arial"/>
          <w:sz w:val="24"/>
        </w:rPr>
        <w:t xml:space="preserve"> </w:t>
      </w:r>
      <w:r w:rsidR="00DB15A0">
        <w:rPr>
          <w:rFonts w:ascii="Arial" w:hAnsi="Arial"/>
          <w:sz w:val="24"/>
        </w:rPr>
        <w:t>9</w:t>
      </w:r>
    </w:p>
    <w:p w14:paraId="1E50F9AB" w14:textId="08920813" w:rsidR="00EB67FF" w:rsidRDefault="00EB67FF" w:rsidP="00EB67FF">
      <w:pPr>
        <w:jc w:val="both"/>
        <w:rPr>
          <w:rFonts w:ascii="Arial" w:hAnsi="Arial"/>
          <w:sz w:val="24"/>
        </w:rPr>
      </w:pPr>
      <w:r>
        <w:rPr>
          <w:rFonts w:ascii="Arial" w:hAnsi="Arial"/>
          <w:sz w:val="24"/>
        </w:rPr>
        <w:t>Section 300</w:t>
      </w:r>
      <w:r>
        <w:rPr>
          <w:rFonts w:ascii="Arial" w:hAnsi="Arial"/>
          <w:sz w:val="24"/>
        </w:rPr>
        <w:tab/>
        <w:t>Review Process ………………………………………………</w:t>
      </w:r>
      <w:r w:rsidR="00565713">
        <w:rPr>
          <w:rFonts w:ascii="Arial" w:hAnsi="Arial"/>
          <w:sz w:val="24"/>
        </w:rPr>
        <w:t>…</w:t>
      </w:r>
      <w:r w:rsidR="00543246">
        <w:rPr>
          <w:rFonts w:ascii="Arial" w:hAnsi="Arial"/>
          <w:sz w:val="24"/>
        </w:rPr>
        <w:t>…</w:t>
      </w:r>
      <w:r w:rsidR="0012213F">
        <w:rPr>
          <w:rFonts w:ascii="Arial" w:hAnsi="Arial"/>
          <w:sz w:val="24"/>
        </w:rPr>
        <w:t xml:space="preserve"> </w:t>
      </w:r>
      <w:r w:rsidR="002218B4">
        <w:rPr>
          <w:rFonts w:ascii="Arial" w:hAnsi="Arial"/>
          <w:sz w:val="24"/>
        </w:rPr>
        <w:t xml:space="preserve"> </w:t>
      </w:r>
      <w:r w:rsidR="00DB15A0">
        <w:rPr>
          <w:rFonts w:ascii="Arial" w:hAnsi="Arial"/>
          <w:sz w:val="24"/>
        </w:rPr>
        <w:t>9</w:t>
      </w:r>
    </w:p>
    <w:p w14:paraId="2386C6E0" w14:textId="2C6AABE1" w:rsidR="00250338" w:rsidRDefault="00250338" w:rsidP="00EB67FF">
      <w:pPr>
        <w:jc w:val="both"/>
        <w:rPr>
          <w:rFonts w:ascii="Arial" w:hAnsi="Arial"/>
          <w:sz w:val="24"/>
        </w:rPr>
      </w:pPr>
      <w:r>
        <w:rPr>
          <w:rFonts w:ascii="Arial" w:hAnsi="Arial"/>
          <w:sz w:val="24"/>
        </w:rPr>
        <w:t xml:space="preserve">Section </w:t>
      </w:r>
      <w:r w:rsidR="00AA4B8C">
        <w:rPr>
          <w:rFonts w:ascii="Arial" w:hAnsi="Arial"/>
          <w:sz w:val="24"/>
        </w:rPr>
        <w:t xml:space="preserve">302 </w:t>
      </w:r>
      <w:r w:rsidR="007564EE">
        <w:rPr>
          <w:rFonts w:ascii="Arial" w:hAnsi="Arial"/>
          <w:sz w:val="24"/>
        </w:rPr>
        <w:t xml:space="preserve"> </w:t>
      </w:r>
      <w:r w:rsidR="00A32C09">
        <w:rPr>
          <w:rFonts w:ascii="Arial" w:hAnsi="Arial"/>
          <w:sz w:val="24"/>
        </w:rPr>
        <w:t xml:space="preserve"> </w:t>
      </w:r>
      <w:r w:rsidR="00AA4B8C">
        <w:rPr>
          <w:rFonts w:ascii="Arial" w:hAnsi="Arial"/>
          <w:sz w:val="24"/>
        </w:rPr>
        <w:t>Review</w:t>
      </w:r>
      <w:r>
        <w:rPr>
          <w:rFonts w:ascii="Arial" w:hAnsi="Arial"/>
          <w:sz w:val="24"/>
        </w:rPr>
        <w:t xml:space="preserve"> of Grandf</w:t>
      </w:r>
      <w:r w:rsidR="008F2848">
        <w:rPr>
          <w:rFonts w:ascii="Arial" w:hAnsi="Arial"/>
          <w:sz w:val="24"/>
        </w:rPr>
        <w:t>athered Business………….......</w:t>
      </w:r>
      <w:r w:rsidR="009B6B5B">
        <w:rPr>
          <w:rFonts w:ascii="Arial" w:hAnsi="Arial"/>
          <w:sz w:val="24"/>
        </w:rPr>
        <w:t>.....................</w:t>
      </w:r>
      <w:r w:rsidR="0014179F">
        <w:rPr>
          <w:rFonts w:ascii="Arial" w:hAnsi="Arial"/>
          <w:sz w:val="24"/>
        </w:rPr>
        <w:t xml:space="preserve"> </w:t>
      </w:r>
      <w:r w:rsidR="00DB15A0">
        <w:rPr>
          <w:rFonts w:ascii="Arial" w:hAnsi="Arial"/>
          <w:sz w:val="24"/>
        </w:rPr>
        <w:t>10</w:t>
      </w:r>
    </w:p>
    <w:p w14:paraId="04884A3B" w14:textId="274DDD26" w:rsidR="009B6B5B" w:rsidRDefault="009B6B5B" w:rsidP="00EB67FF">
      <w:pPr>
        <w:jc w:val="both"/>
        <w:rPr>
          <w:rFonts w:ascii="Arial" w:hAnsi="Arial"/>
          <w:sz w:val="24"/>
        </w:rPr>
      </w:pPr>
      <w:r>
        <w:rPr>
          <w:rFonts w:ascii="Arial" w:hAnsi="Arial"/>
          <w:sz w:val="24"/>
        </w:rPr>
        <w:t xml:space="preserve">Section 303  </w:t>
      </w:r>
      <w:r w:rsidR="00A32C09">
        <w:rPr>
          <w:rFonts w:ascii="Arial" w:hAnsi="Arial"/>
          <w:sz w:val="24"/>
        </w:rPr>
        <w:t xml:space="preserve"> </w:t>
      </w:r>
      <w:r>
        <w:rPr>
          <w:rFonts w:ascii="Arial" w:hAnsi="Arial"/>
          <w:sz w:val="24"/>
        </w:rPr>
        <w:t>Review of Existing Business……………………………………</w:t>
      </w:r>
      <w:r w:rsidR="00543246">
        <w:rPr>
          <w:rFonts w:ascii="Arial" w:hAnsi="Arial"/>
          <w:sz w:val="24"/>
        </w:rPr>
        <w:t>...</w:t>
      </w:r>
      <w:r w:rsidR="00DB15A0">
        <w:rPr>
          <w:rFonts w:ascii="Arial" w:hAnsi="Arial"/>
          <w:sz w:val="24"/>
        </w:rPr>
        <w:t>10</w:t>
      </w:r>
    </w:p>
    <w:p w14:paraId="7B947E84" w14:textId="77777777" w:rsidR="0048184A" w:rsidRDefault="00133960" w:rsidP="00EB67FF">
      <w:pPr>
        <w:jc w:val="both"/>
        <w:rPr>
          <w:rFonts w:ascii="Arial" w:hAnsi="Arial"/>
          <w:sz w:val="24"/>
        </w:rPr>
      </w:pPr>
      <w:r>
        <w:rPr>
          <w:rFonts w:ascii="Arial" w:hAnsi="Arial"/>
          <w:sz w:val="24"/>
        </w:rPr>
        <w:t>Section 400</w:t>
      </w:r>
      <w:r>
        <w:rPr>
          <w:rFonts w:ascii="Arial" w:hAnsi="Arial"/>
          <w:sz w:val="24"/>
        </w:rPr>
        <w:tab/>
        <w:t>Application</w:t>
      </w:r>
      <w:r w:rsidR="0048184A">
        <w:rPr>
          <w:rFonts w:ascii="Arial" w:hAnsi="Arial"/>
          <w:sz w:val="24"/>
        </w:rPr>
        <w:t xml:space="preserve">, Submittal Requirements and Rules of </w:t>
      </w:r>
    </w:p>
    <w:p w14:paraId="0AC679EE" w14:textId="0C86B802" w:rsidR="00EB67FF" w:rsidRDefault="005836F8" w:rsidP="00EB67FF">
      <w:pPr>
        <w:jc w:val="both"/>
        <w:rPr>
          <w:rFonts w:ascii="Arial" w:hAnsi="Arial"/>
          <w:sz w:val="24"/>
        </w:rPr>
      </w:pPr>
      <w:r>
        <w:rPr>
          <w:rFonts w:ascii="Arial" w:hAnsi="Arial"/>
          <w:sz w:val="24"/>
        </w:rPr>
        <w:tab/>
        <w:t xml:space="preserve">   </w:t>
      </w:r>
      <w:r w:rsidR="0048184A">
        <w:rPr>
          <w:rFonts w:ascii="Arial" w:hAnsi="Arial"/>
          <w:sz w:val="24"/>
        </w:rPr>
        <w:tab/>
        <w:t>Construction ......................................................................</w:t>
      </w:r>
      <w:r w:rsidR="00565713">
        <w:rPr>
          <w:rFonts w:ascii="Arial" w:hAnsi="Arial"/>
          <w:sz w:val="24"/>
        </w:rPr>
        <w:t>......</w:t>
      </w:r>
      <w:r w:rsidR="0048184A">
        <w:rPr>
          <w:rFonts w:ascii="Arial" w:hAnsi="Arial"/>
          <w:sz w:val="24"/>
        </w:rPr>
        <w:t xml:space="preserve"> </w:t>
      </w:r>
      <w:r w:rsidR="00DB15A0">
        <w:rPr>
          <w:rFonts w:ascii="Arial" w:hAnsi="Arial"/>
          <w:sz w:val="24"/>
        </w:rPr>
        <w:t>10</w:t>
      </w:r>
    </w:p>
    <w:p w14:paraId="7B404931" w14:textId="3ED92373" w:rsidR="00133960" w:rsidRDefault="00133960" w:rsidP="00EB67FF">
      <w:pPr>
        <w:jc w:val="both"/>
        <w:rPr>
          <w:rFonts w:ascii="Arial" w:hAnsi="Arial"/>
          <w:sz w:val="24"/>
        </w:rPr>
      </w:pPr>
      <w:r>
        <w:rPr>
          <w:rFonts w:ascii="Arial" w:hAnsi="Arial"/>
          <w:sz w:val="24"/>
        </w:rPr>
        <w:t>Section 500</w:t>
      </w:r>
      <w:r>
        <w:rPr>
          <w:rFonts w:ascii="Arial" w:hAnsi="Arial"/>
          <w:sz w:val="24"/>
        </w:rPr>
        <w:tab/>
        <w:t>Permitted Uses ………………………………………………</w:t>
      </w:r>
      <w:r w:rsidR="00565713">
        <w:rPr>
          <w:rFonts w:ascii="Arial" w:hAnsi="Arial"/>
          <w:sz w:val="24"/>
        </w:rPr>
        <w:t>…..</w:t>
      </w:r>
      <w:r w:rsidR="005836F8">
        <w:rPr>
          <w:rFonts w:ascii="Arial" w:hAnsi="Arial"/>
          <w:sz w:val="24"/>
        </w:rPr>
        <w:tab/>
        <w:t xml:space="preserve"> </w:t>
      </w:r>
      <w:r w:rsidR="00250338">
        <w:rPr>
          <w:rFonts w:ascii="Arial" w:hAnsi="Arial"/>
          <w:sz w:val="24"/>
        </w:rPr>
        <w:t>1</w:t>
      </w:r>
      <w:r w:rsidR="00DB15A0">
        <w:rPr>
          <w:rFonts w:ascii="Arial" w:hAnsi="Arial"/>
          <w:sz w:val="24"/>
        </w:rPr>
        <w:t>5</w:t>
      </w:r>
    </w:p>
    <w:p w14:paraId="6C44E3AB" w14:textId="3207A99D" w:rsidR="00133960" w:rsidRDefault="00133960" w:rsidP="00EB67FF">
      <w:pPr>
        <w:jc w:val="both"/>
        <w:rPr>
          <w:rFonts w:ascii="Arial" w:hAnsi="Arial"/>
          <w:sz w:val="24"/>
        </w:rPr>
      </w:pPr>
      <w:r>
        <w:rPr>
          <w:rFonts w:ascii="Arial" w:hAnsi="Arial"/>
          <w:sz w:val="24"/>
        </w:rPr>
        <w:t>Section 600</w:t>
      </w:r>
      <w:r>
        <w:rPr>
          <w:rFonts w:ascii="Arial" w:hAnsi="Arial"/>
          <w:sz w:val="24"/>
        </w:rPr>
        <w:tab/>
        <w:t>Accessory Uses ………………………………………………</w:t>
      </w:r>
      <w:r w:rsidR="00565713">
        <w:rPr>
          <w:rFonts w:ascii="Arial" w:hAnsi="Arial"/>
          <w:sz w:val="24"/>
        </w:rPr>
        <w:t>….</w:t>
      </w:r>
      <w:r w:rsidR="005836F8">
        <w:rPr>
          <w:rFonts w:ascii="Arial" w:hAnsi="Arial"/>
          <w:sz w:val="24"/>
        </w:rPr>
        <w:tab/>
        <w:t xml:space="preserve"> </w:t>
      </w:r>
      <w:r w:rsidR="009B6B5B">
        <w:rPr>
          <w:rFonts w:ascii="Arial" w:hAnsi="Arial"/>
          <w:sz w:val="24"/>
        </w:rPr>
        <w:t>1</w:t>
      </w:r>
      <w:r w:rsidR="00DB15A0">
        <w:rPr>
          <w:rFonts w:ascii="Arial" w:hAnsi="Arial"/>
          <w:sz w:val="24"/>
        </w:rPr>
        <w:t>5</w:t>
      </w:r>
    </w:p>
    <w:p w14:paraId="29DF1587" w14:textId="778624FC" w:rsidR="00133960" w:rsidRDefault="00133960" w:rsidP="00EB67FF">
      <w:pPr>
        <w:jc w:val="both"/>
        <w:rPr>
          <w:rFonts w:ascii="Arial" w:hAnsi="Arial"/>
          <w:sz w:val="24"/>
        </w:rPr>
      </w:pPr>
      <w:r>
        <w:rPr>
          <w:rFonts w:ascii="Arial" w:hAnsi="Arial"/>
          <w:sz w:val="24"/>
        </w:rPr>
        <w:t>Section 700</w:t>
      </w:r>
      <w:r>
        <w:rPr>
          <w:rFonts w:ascii="Arial" w:hAnsi="Arial"/>
          <w:sz w:val="24"/>
        </w:rPr>
        <w:tab/>
        <w:t>Conditional Uses ……………………………………………</w:t>
      </w:r>
      <w:r w:rsidR="00880E6D">
        <w:rPr>
          <w:rFonts w:ascii="Arial" w:hAnsi="Arial"/>
          <w:sz w:val="24"/>
        </w:rPr>
        <w:t>…</w:t>
      </w:r>
      <w:r w:rsidR="00565713">
        <w:rPr>
          <w:rFonts w:ascii="Arial" w:hAnsi="Arial"/>
          <w:sz w:val="24"/>
        </w:rPr>
        <w:t>...</w:t>
      </w:r>
      <w:r w:rsidR="005836F8">
        <w:rPr>
          <w:rFonts w:ascii="Arial" w:hAnsi="Arial"/>
          <w:sz w:val="24"/>
        </w:rPr>
        <w:tab/>
        <w:t xml:space="preserve"> </w:t>
      </w:r>
      <w:r w:rsidR="00250338">
        <w:rPr>
          <w:rFonts w:ascii="Arial" w:hAnsi="Arial"/>
          <w:sz w:val="24"/>
        </w:rPr>
        <w:t>1</w:t>
      </w:r>
      <w:r w:rsidR="00DB15A0">
        <w:rPr>
          <w:rFonts w:ascii="Arial" w:hAnsi="Arial"/>
          <w:sz w:val="24"/>
        </w:rPr>
        <w:t>6</w:t>
      </w:r>
    </w:p>
    <w:p w14:paraId="6E49A000" w14:textId="3F1CF8FB" w:rsidR="00133960" w:rsidRDefault="00133960" w:rsidP="00EB67FF">
      <w:pPr>
        <w:jc w:val="both"/>
        <w:rPr>
          <w:rFonts w:ascii="Arial" w:hAnsi="Arial"/>
          <w:sz w:val="24"/>
        </w:rPr>
      </w:pPr>
      <w:r>
        <w:rPr>
          <w:rFonts w:ascii="Arial" w:hAnsi="Arial"/>
          <w:sz w:val="24"/>
        </w:rPr>
        <w:t>Section 800</w:t>
      </w:r>
      <w:r>
        <w:rPr>
          <w:rFonts w:ascii="Arial" w:hAnsi="Arial"/>
          <w:sz w:val="24"/>
        </w:rPr>
        <w:tab/>
        <w:t>Conditional Use Review Standards …………………………</w:t>
      </w:r>
      <w:r w:rsidR="00565713">
        <w:rPr>
          <w:rFonts w:ascii="Arial" w:hAnsi="Arial"/>
          <w:sz w:val="24"/>
        </w:rPr>
        <w:t>…</w:t>
      </w:r>
      <w:r w:rsidR="005836F8">
        <w:rPr>
          <w:rFonts w:ascii="Arial" w:hAnsi="Arial"/>
          <w:sz w:val="24"/>
        </w:rPr>
        <w:tab/>
        <w:t xml:space="preserve"> </w:t>
      </w:r>
      <w:r w:rsidR="00250338">
        <w:rPr>
          <w:rFonts w:ascii="Arial" w:hAnsi="Arial"/>
          <w:sz w:val="24"/>
        </w:rPr>
        <w:t>1</w:t>
      </w:r>
      <w:r w:rsidR="00DB15A0">
        <w:rPr>
          <w:rFonts w:ascii="Arial" w:hAnsi="Arial"/>
          <w:sz w:val="24"/>
        </w:rPr>
        <w:t>7</w:t>
      </w:r>
    </w:p>
    <w:p w14:paraId="198C168A" w14:textId="745F19C7" w:rsidR="00975FF9" w:rsidRDefault="00975FF9" w:rsidP="00EB67FF">
      <w:pPr>
        <w:jc w:val="both"/>
        <w:rPr>
          <w:rFonts w:ascii="Arial" w:hAnsi="Arial"/>
          <w:sz w:val="24"/>
        </w:rPr>
      </w:pPr>
      <w:r>
        <w:rPr>
          <w:rFonts w:ascii="Arial" w:hAnsi="Arial"/>
          <w:sz w:val="24"/>
        </w:rPr>
        <w:t xml:space="preserve">Section 808   Extractive Use Application Requirements – New </w:t>
      </w:r>
      <w:r w:rsidR="0002389C">
        <w:rPr>
          <w:rFonts w:ascii="Arial" w:hAnsi="Arial"/>
          <w:sz w:val="24"/>
        </w:rPr>
        <w:t xml:space="preserve">Application.. </w:t>
      </w:r>
      <w:r>
        <w:rPr>
          <w:rFonts w:ascii="Arial" w:hAnsi="Arial"/>
          <w:sz w:val="24"/>
        </w:rPr>
        <w:t>1</w:t>
      </w:r>
      <w:r w:rsidR="00DB15A0">
        <w:rPr>
          <w:rFonts w:ascii="Arial" w:hAnsi="Arial"/>
          <w:sz w:val="24"/>
        </w:rPr>
        <w:t>8</w:t>
      </w:r>
    </w:p>
    <w:p w14:paraId="2E496D66" w14:textId="78C1AE4F" w:rsidR="00250338" w:rsidRDefault="00167C5B" w:rsidP="00EB67FF">
      <w:pPr>
        <w:jc w:val="both"/>
        <w:rPr>
          <w:rFonts w:ascii="Arial" w:hAnsi="Arial"/>
          <w:sz w:val="24"/>
        </w:rPr>
      </w:pPr>
      <w:r>
        <w:rPr>
          <w:rFonts w:ascii="Arial" w:hAnsi="Arial"/>
          <w:sz w:val="24"/>
        </w:rPr>
        <w:t xml:space="preserve">Section 809 </w:t>
      </w:r>
      <w:r>
        <w:rPr>
          <w:rFonts w:ascii="Arial" w:hAnsi="Arial"/>
          <w:sz w:val="24"/>
        </w:rPr>
        <w:tab/>
      </w:r>
      <w:r w:rsidR="001860D8">
        <w:rPr>
          <w:rFonts w:ascii="Arial" w:hAnsi="Arial"/>
          <w:sz w:val="24"/>
        </w:rPr>
        <w:t>SCO</w:t>
      </w:r>
      <w:r>
        <w:rPr>
          <w:rFonts w:ascii="Arial" w:hAnsi="Arial"/>
          <w:sz w:val="24"/>
        </w:rPr>
        <w:t xml:space="preserve"> Conditional Use Permit CUP Annual Review.....</w:t>
      </w:r>
      <w:r w:rsidR="00DB15A0">
        <w:rPr>
          <w:rFonts w:ascii="Arial" w:hAnsi="Arial"/>
          <w:sz w:val="24"/>
        </w:rPr>
        <w:t>..</w:t>
      </w:r>
      <w:r>
        <w:rPr>
          <w:rFonts w:ascii="Arial" w:hAnsi="Arial"/>
          <w:sz w:val="24"/>
        </w:rPr>
        <w:tab/>
      </w:r>
      <w:r w:rsidR="00565713">
        <w:rPr>
          <w:rFonts w:ascii="Arial" w:hAnsi="Arial"/>
          <w:sz w:val="24"/>
        </w:rPr>
        <w:t>……...</w:t>
      </w:r>
      <w:r w:rsidR="0049000D">
        <w:rPr>
          <w:rFonts w:ascii="Arial" w:hAnsi="Arial"/>
          <w:sz w:val="24"/>
        </w:rPr>
        <w:tab/>
      </w:r>
      <w:r>
        <w:rPr>
          <w:rFonts w:ascii="Arial" w:hAnsi="Arial"/>
          <w:sz w:val="24"/>
        </w:rPr>
        <w:t xml:space="preserve"> </w:t>
      </w:r>
      <w:r w:rsidR="00DB15A0">
        <w:rPr>
          <w:rFonts w:ascii="Arial" w:hAnsi="Arial"/>
          <w:sz w:val="24"/>
        </w:rPr>
        <w:t>21</w:t>
      </w:r>
    </w:p>
    <w:p w14:paraId="51F69D8C" w14:textId="07533D86" w:rsidR="00167C5B" w:rsidRDefault="00250338" w:rsidP="00EB67FF">
      <w:pPr>
        <w:jc w:val="both"/>
        <w:rPr>
          <w:rFonts w:ascii="Arial" w:hAnsi="Arial"/>
          <w:sz w:val="24"/>
        </w:rPr>
      </w:pPr>
      <w:r>
        <w:rPr>
          <w:rFonts w:ascii="Arial" w:hAnsi="Arial"/>
          <w:sz w:val="24"/>
        </w:rPr>
        <w:t xml:space="preserve">Section </w:t>
      </w:r>
      <w:r w:rsidR="00AA4B8C">
        <w:rPr>
          <w:rFonts w:ascii="Arial" w:hAnsi="Arial"/>
          <w:sz w:val="24"/>
        </w:rPr>
        <w:t xml:space="preserve">810 </w:t>
      </w:r>
      <w:r w:rsidR="007564EE">
        <w:rPr>
          <w:rFonts w:ascii="Arial" w:hAnsi="Arial"/>
          <w:sz w:val="24"/>
        </w:rPr>
        <w:t xml:space="preserve"> </w:t>
      </w:r>
      <w:r w:rsidR="001860D8">
        <w:rPr>
          <w:rFonts w:ascii="Arial" w:hAnsi="Arial"/>
          <w:sz w:val="24"/>
        </w:rPr>
        <w:t>SCO</w:t>
      </w:r>
      <w:r>
        <w:rPr>
          <w:rFonts w:ascii="Arial" w:hAnsi="Arial"/>
          <w:sz w:val="24"/>
        </w:rPr>
        <w:t xml:space="preserve"> Lapse of Conditional Use……………………</w:t>
      </w:r>
      <w:r w:rsidR="00AD77AA">
        <w:rPr>
          <w:rFonts w:ascii="Arial" w:hAnsi="Arial"/>
          <w:sz w:val="24"/>
        </w:rPr>
        <w:t>…</w:t>
      </w:r>
      <w:r w:rsidR="00565713">
        <w:rPr>
          <w:rFonts w:ascii="Arial" w:hAnsi="Arial"/>
          <w:sz w:val="24"/>
        </w:rPr>
        <w:t>………….</w:t>
      </w:r>
      <w:r w:rsidR="0049000D">
        <w:rPr>
          <w:rFonts w:ascii="Arial" w:hAnsi="Arial"/>
          <w:sz w:val="24"/>
        </w:rPr>
        <w:tab/>
      </w:r>
      <w:r>
        <w:rPr>
          <w:rFonts w:ascii="Arial" w:hAnsi="Arial"/>
          <w:sz w:val="24"/>
        </w:rPr>
        <w:t xml:space="preserve"> </w:t>
      </w:r>
      <w:r w:rsidR="00543246">
        <w:rPr>
          <w:rFonts w:ascii="Arial" w:hAnsi="Arial"/>
          <w:sz w:val="24"/>
        </w:rPr>
        <w:t>2</w:t>
      </w:r>
      <w:r w:rsidR="001F2CFB">
        <w:rPr>
          <w:rFonts w:ascii="Arial" w:hAnsi="Arial"/>
          <w:sz w:val="24"/>
        </w:rPr>
        <w:t>2</w:t>
      </w:r>
      <w:r w:rsidR="00167C5B">
        <w:rPr>
          <w:rFonts w:ascii="Arial" w:hAnsi="Arial"/>
          <w:sz w:val="24"/>
        </w:rPr>
        <w:tab/>
        <w:t xml:space="preserve"> </w:t>
      </w:r>
      <w:r w:rsidR="00167C5B">
        <w:rPr>
          <w:rFonts w:ascii="Arial" w:hAnsi="Arial"/>
          <w:sz w:val="24"/>
        </w:rPr>
        <w:tab/>
      </w:r>
    </w:p>
    <w:p w14:paraId="7D06E63D" w14:textId="09D32B6F" w:rsidR="00133960" w:rsidRDefault="00133960" w:rsidP="00EB67FF">
      <w:pPr>
        <w:jc w:val="both"/>
        <w:rPr>
          <w:rFonts w:ascii="Arial" w:hAnsi="Arial"/>
          <w:sz w:val="24"/>
        </w:rPr>
      </w:pPr>
      <w:r>
        <w:rPr>
          <w:rFonts w:ascii="Arial" w:hAnsi="Arial"/>
          <w:sz w:val="24"/>
        </w:rPr>
        <w:t>Section 900</w:t>
      </w:r>
      <w:r>
        <w:rPr>
          <w:rFonts w:ascii="Arial" w:hAnsi="Arial"/>
          <w:sz w:val="24"/>
        </w:rPr>
        <w:tab/>
        <w:t>Interim Uses ……………………………………………………</w:t>
      </w:r>
      <w:r w:rsidR="00565713">
        <w:rPr>
          <w:rFonts w:ascii="Arial" w:hAnsi="Arial"/>
          <w:sz w:val="24"/>
        </w:rPr>
        <w:t>…</w:t>
      </w:r>
      <w:r w:rsidR="005836F8">
        <w:rPr>
          <w:rFonts w:ascii="Arial" w:hAnsi="Arial"/>
          <w:sz w:val="24"/>
        </w:rPr>
        <w:tab/>
      </w:r>
      <w:r w:rsidR="00AD77AA">
        <w:rPr>
          <w:rFonts w:ascii="Arial" w:hAnsi="Arial"/>
          <w:sz w:val="24"/>
        </w:rPr>
        <w:t xml:space="preserve"> </w:t>
      </w:r>
      <w:r w:rsidR="009B6B5B">
        <w:rPr>
          <w:rFonts w:ascii="Arial" w:hAnsi="Arial"/>
          <w:sz w:val="24"/>
        </w:rPr>
        <w:t>2</w:t>
      </w:r>
      <w:r w:rsidR="001F2CFB">
        <w:rPr>
          <w:rFonts w:ascii="Arial" w:hAnsi="Arial"/>
          <w:sz w:val="24"/>
        </w:rPr>
        <w:t>3</w:t>
      </w:r>
    </w:p>
    <w:p w14:paraId="7B55CA73" w14:textId="16359C67" w:rsidR="00640AF4" w:rsidRDefault="00640AF4" w:rsidP="00EB67FF">
      <w:pPr>
        <w:jc w:val="both"/>
        <w:rPr>
          <w:rFonts w:ascii="Arial" w:hAnsi="Arial"/>
          <w:sz w:val="24"/>
        </w:rPr>
      </w:pPr>
      <w:r>
        <w:rPr>
          <w:rFonts w:ascii="Arial" w:hAnsi="Arial"/>
          <w:sz w:val="24"/>
        </w:rPr>
        <w:t xml:space="preserve">Section 905 </w:t>
      </w:r>
      <w:r>
        <w:rPr>
          <w:rFonts w:ascii="Arial" w:hAnsi="Arial"/>
          <w:sz w:val="24"/>
        </w:rPr>
        <w:tab/>
        <w:t>Home Business …………………………………………………..</w:t>
      </w:r>
      <w:r w:rsidR="008F7E72">
        <w:rPr>
          <w:rFonts w:ascii="Arial" w:hAnsi="Arial"/>
          <w:sz w:val="24"/>
        </w:rPr>
        <w:t xml:space="preserve">  2</w:t>
      </w:r>
      <w:r w:rsidR="0014179F">
        <w:rPr>
          <w:rFonts w:ascii="Arial" w:hAnsi="Arial"/>
          <w:sz w:val="24"/>
        </w:rPr>
        <w:t>4</w:t>
      </w:r>
    </w:p>
    <w:p w14:paraId="5EFFE79C" w14:textId="0DCD49CB" w:rsidR="00640AF4" w:rsidRDefault="00640AF4" w:rsidP="00EB67FF">
      <w:pPr>
        <w:jc w:val="both"/>
        <w:rPr>
          <w:rFonts w:ascii="Arial" w:hAnsi="Arial"/>
          <w:sz w:val="24"/>
        </w:rPr>
      </w:pPr>
      <w:r>
        <w:rPr>
          <w:rFonts w:ascii="Arial" w:hAnsi="Arial"/>
          <w:sz w:val="24"/>
        </w:rPr>
        <w:t>Section 906  Home Occupation</w:t>
      </w:r>
      <w:r w:rsidR="008F7E72">
        <w:rPr>
          <w:rFonts w:ascii="Arial" w:hAnsi="Arial"/>
          <w:sz w:val="24"/>
        </w:rPr>
        <w:t xml:space="preserve"> ………………………………………………... 2</w:t>
      </w:r>
      <w:r w:rsidR="0014179F">
        <w:rPr>
          <w:rFonts w:ascii="Arial" w:hAnsi="Arial"/>
          <w:sz w:val="24"/>
        </w:rPr>
        <w:t>6</w:t>
      </w:r>
    </w:p>
    <w:p w14:paraId="0CBB9EF6" w14:textId="3BC637E1" w:rsidR="00133960" w:rsidRDefault="00133960" w:rsidP="00EB67FF">
      <w:pPr>
        <w:jc w:val="both"/>
        <w:rPr>
          <w:rFonts w:ascii="Arial" w:hAnsi="Arial"/>
          <w:sz w:val="24"/>
        </w:rPr>
      </w:pPr>
      <w:r>
        <w:rPr>
          <w:rFonts w:ascii="Arial" w:hAnsi="Arial"/>
          <w:sz w:val="24"/>
        </w:rPr>
        <w:t>Section 1000</w:t>
      </w:r>
      <w:r>
        <w:rPr>
          <w:rFonts w:ascii="Arial" w:hAnsi="Arial"/>
          <w:sz w:val="24"/>
        </w:rPr>
        <w:tab/>
        <w:t>Physical Standards ……………………………………………</w:t>
      </w:r>
      <w:r w:rsidR="00565713">
        <w:rPr>
          <w:rFonts w:ascii="Arial" w:hAnsi="Arial"/>
          <w:sz w:val="24"/>
        </w:rPr>
        <w:t>…</w:t>
      </w:r>
      <w:r w:rsidR="005836F8">
        <w:rPr>
          <w:rFonts w:ascii="Arial" w:hAnsi="Arial"/>
          <w:sz w:val="24"/>
        </w:rPr>
        <w:tab/>
        <w:t xml:space="preserve"> </w:t>
      </w:r>
      <w:r w:rsidR="00965F0F">
        <w:rPr>
          <w:rFonts w:ascii="Arial" w:hAnsi="Arial"/>
          <w:sz w:val="24"/>
        </w:rPr>
        <w:t>2</w:t>
      </w:r>
      <w:r w:rsidR="0014179F">
        <w:rPr>
          <w:rFonts w:ascii="Arial" w:hAnsi="Arial"/>
          <w:sz w:val="24"/>
        </w:rPr>
        <w:t>8</w:t>
      </w:r>
    </w:p>
    <w:p w14:paraId="14CDECF5" w14:textId="3411CCF4" w:rsidR="00133960" w:rsidRDefault="00133960" w:rsidP="00EB67FF">
      <w:pPr>
        <w:jc w:val="both"/>
        <w:rPr>
          <w:rFonts w:ascii="Arial" w:hAnsi="Arial"/>
          <w:sz w:val="24"/>
        </w:rPr>
      </w:pPr>
      <w:r>
        <w:rPr>
          <w:rFonts w:ascii="Arial" w:hAnsi="Arial"/>
          <w:sz w:val="24"/>
        </w:rPr>
        <w:t>Section 1100</w:t>
      </w:r>
      <w:r>
        <w:rPr>
          <w:rFonts w:ascii="Arial" w:hAnsi="Arial"/>
          <w:sz w:val="24"/>
        </w:rPr>
        <w:tab/>
        <w:t>Performance Standards ………………………………………</w:t>
      </w:r>
      <w:r w:rsidR="00565713">
        <w:rPr>
          <w:rFonts w:ascii="Arial" w:hAnsi="Arial"/>
          <w:sz w:val="24"/>
        </w:rPr>
        <w:t>…</w:t>
      </w:r>
      <w:r w:rsidR="005836F8">
        <w:rPr>
          <w:rFonts w:ascii="Arial" w:hAnsi="Arial"/>
          <w:sz w:val="24"/>
        </w:rPr>
        <w:tab/>
        <w:t xml:space="preserve"> </w:t>
      </w:r>
      <w:r w:rsidR="00F248FE">
        <w:rPr>
          <w:rFonts w:ascii="Arial" w:hAnsi="Arial"/>
          <w:sz w:val="24"/>
        </w:rPr>
        <w:t>2</w:t>
      </w:r>
      <w:r w:rsidR="0014179F">
        <w:rPr>
          <w:rFonts w:ascii="Arial" w:hAnsi="Arial"/>
          <w:sz w:val="24"/>
        </w:rPr>
        <w:t>9</w:t>
      </w:r>
    </w:p>
    <w:p w14:paraId="3B081F36" w14:textId="0B24B134" w:rsidR="00133960" w:rsidRDefault="00133960" w:rsidP="00EB67FF">
      <w:pPr>
        <w:jc w:val="both"/>
        <w:rPr>
          <w:rFonts w:ascii="Arial" w:hAnsi="Arial"/>
          <w:sz w:val="24"/>
        </w:rPr>
      </w:pPr>
      <w:r>
        <w:rPr>
          <w:rFonts w:ascii="Arial" w:hAnsi="Arial"/>
          <w:sz w:val="24"/>
        </w:rPr>
        <w:t>Section 1200</w:t>
      </w:r>
      <w:r>
        <w:rPr>
          <w:rFonts w:ascii="Arial" w:hAnsi="Arial"/>
          <w:sz w:val="24"/>
        </w:rPr>
        <w:tab/>
        <w:t>Off-Street Parking ……………………………………………</w:t>
      </w:r>
      <w:r w:rsidR="00565713">
        <w:rPr>
          <w:rFonts w:ascii="Arial" w:hAnsi="Arial"/>
          <w:sz w:val="24"/>
        </w:rPr>
        <w:t>….</w:t>
      </w:r>
      <w:r w:rsidR="005836F8">
        <w:rPr>
          <w:rFonts w:ascii="Arial" w:hAnsi="Arial"/>
          <w:sz w:val="24"/>
        </w:rPr>
        <w:tab/>
        <w:t xml:space="preserve"> </w:t>
      </w:r>
      <w:r w:rsidR="008F7E72">
        <w:rPr>
          <w:rFonts w:ascii="Arial" w:hAnsi="Arial"/>
          <w:sz w:val="24"/>
        </w:rPr>
        <w:t>3</w:t>
      </w:r>
      <w:r w:rsidR="0014179F">
        <w:rPr>
          <w:rFonts w:ascii="Arial" w:hAnsi="Arial"/>
          <w:sz w:val="24"/>
        </w:rPr>
        <w:t>6</w:t>
      </w:r>
    </w:p>
    <w:p w14:paraId="41A23AE6" w14:textId="26DB1400" w:rsidR="00133960" w:rsidRDefault="00381238" w:rsidP="00EB67FF">
      <w:pPr>
        <w:jc w:val="both"/>
        <w:rPr>
          <w:rFonts w:ascii="Arial" w:hAnsi="Arial"/>
          <w:sz w:val="24"/>
        </w:rPr>
      </w:pPr>
      <w:r>
        <w:rPr>
          <w:rFonts w:ascii="Arial" w:hAnsi="Arial"/>
          <w:sz w:val="24"/>
        </w:rPr>
        <w:t>Section 1300</w:t>
      </w:r>
      <w:r>
        <w:rPr>
          <w:rFonts w:ascii="Arial" w:hAnsi="Arial"/>
          <w:sz w:val="24"/>
        </w:rPr>
        <w:tab/>
        <w:t>Outdoor</w:t>
      </w:r>
      <w:r w:rsidR="00133960">
        <w:rPr>
          <w:rFonts w:ascii="Arial" w:hAnsi="Arial"/>
          <w:sz w:val="24"/>
        </w:rPr>
        <w:t xml:space="preserve"> </w:t>
      </w:r>
      <w:r w:rsidR="00231E10">
        <w:rPr>
          <w:rFonts w:ascii="Arial" w:hAnsi="Arial"/>
          <w:sz w:val="24"/>
        </w:rPr>
        <w:t xml:space="preserve">Sales, Service, and </w:t>
      </w:r>
      <w:r w:rsidR="00133960">
        <w:rPr>
          <w:rFonts w:ascii="Arial" w:hAnsi="Arial"/>
          <w:sz w:val="24"/>
        </w:rPr>
        <w:t>Storage……………………..</w:t>
      </w:r>
      <w:r w:rsidR="00231E10">
        <w:rPr>
          <w:rFonts w:ascii="Arial" w:hAnsi="Arial"/>
          <w:sz w:val="24"/>
        </w:rPr>
        <w:t>....</w:t>
      </w:r>
      <w:r w:rsidR="00565713">
        <w:rPr>
          <w:rFonts w:ascii="Arial" w:hAnsi="Arial"/>
          <w:sz w:val="24"/>
        </w:rPr>
        <w:t>...</w:t>
      </w:r>
      <w:r w:rsidR="005836F8">
        <w:rPr>
          <w:rFonts w:ascii="Arial" w:hAnsi="Arial"/>
          <w:sz w:val="24"/>
        </w:rPr>
        <w:tab/>
        <w:t xml:space="preserve"> </w:t>
      </w:r>
      <w:r w:rsidR="0014179F">
        <w:rPr>
          <w:rFonts w:ascii="Arial" w:hAnsi="Arial"/>
          <w:sz w:val="24"/>
        </w:rPr>
        <w:t>41</w:t>
      </w:r>
    </w:p>
    <w:p w14:paraId="07BA730F" w14:textId="01524E31" w:rsidR="00133960" w:rsidRDefault="00133960" w:rsidP="00EB67FF">
      <w:pPr>
        <w:jc w:val="both"/>
        <w:rPr>
          <w:rFonts w:ascii="Arial" w:hAnsi="Arial"/>
          <w:sz w:val="24"/>
        </w:rPr>
      </w:pPr>
      <w:r>
        <w:rPr>
          <w:rFonts w:ascii="Arial" w:hAnsi="Arial"/>
          <w:sz w:val="24"/>
        </w:rPr>
        <w:t>Section 1400</w:t>
      </w:r>
      <w:r>
        <w:rPr>
          <w:rFonts w:ascii="Arial" w:hAnsi="Arial"/>
          <w:sz w:val="24"/>
        </w:rPr>
        <w:tab/>
        <w:t xml:space="preserve">Trash </w:t>
      </w:r>
      <w:r w:rsidR="00231E10">
        <w:rPr>
          <w:rFonts w:ascii="Arial" w:hAnsi="Arial"/>
          <w:sz w:val="24"/>
        </w:rPr>
        <w:t xml:space="preserve">and Litter </w:t>
      </w:r>
      <w:r>
        <w:rPr>
          <w:rFonts w:ascii="Arial" w:hAnsi="Arial"/>
          <w:sz w:val="24"/>
        </w:rPr>
        <w:t>Control………………………………………</w:t>
      </w:r>
      <w:r w:rsidR="00565713">
        <w:rPr>
          <w:rFonts w:ascii="Arial" w:hAnsi="Arial"/>
          <w:sz w:val="24"/>
        </w:rPr>
        <w:t>…</w:t>
      </w:r>
      <w:r w:rsidR="005836F8">
        <w:rPr>
          <w:rFonts w:ascii="Arial" w:hAnsi="Arial"/>
          <w:sz w:val="24"/>
        </w:rPr>
        <w:tab/>
        <w:t xml:space="preserve"> </w:t>
      </w:r>
      <w:r w:rsidR="0014179F">
        <w:rPr>
          <w:rFonts w:ascii="Arial" w:hAnsi="Arial"/>
          <w:sz w:val="24"/>
        </w:rPr>
        <w:t>42</w:t>
      </w:r>
    </w:p>
    <w:p w14:paraId="16DCB056" w14:textId="47A07B82" w:rsidR="00133960" w:rsidRDefault="00133960" w:rsidP="00EB67FF">
      <w:pPr>
        <w:jc w:val="both"/>
        <w:rPr>
          <w:rFonts w:ascii="Arial" w:hAnsi="Arial"/>
          <w:sz w:val="24"/>
        </w:rPr>
      </w:pPr>
      <w:r>
        <w:rPr>
          <w:rFonts w:ascii="Arial" w:hAnsi="Arial"/>
          <w:sz w:val="24"/>
        </w:rPr>
        <w:t>Section 1500</w:t>
      </w:r>
      <w:r>
        <w:rPr>
          <w:rFonts w:ascii="Arial" w:hAnsi="Arial"/>
          <w:sz w:val="24"/>
        </w:rPr>
        <w:tab/>
        <w:t>Fences …………………………………………………………</w:t>
      </w:r>
      <w:r w:rsidR="00565713">
        <w:rPr>
          <w:rFonts w:ascii="Arial" w:hAnsi="Arial"/>
          <w:sz w:val="24"/>
        </w:rPr>
        <w:t>…</w:t>
      </w:r>
      <w:r w:rsidR="005836F8">
        <w:rPr>
          <w:rFonts w:ascii="Arial" w:hAnsi="Arial"/>
          <w:sz w:val="24"/>
        </w:rPr>
        <w:tab/>
        <w:t xml:space="preserve"> </w:t>
      </w:r>
      <w:r w:rsidR="0014179F">
        <w:rPr>
          <w:rFonts w:ascii="Arial" w:hAnsi="Arial"/>
          <w:sz w:val="24"/>
        </w:rPr>
        <w:t>42</w:t>
      </w:r>
    </w:p>
    <w:p w14:paraId="2B659B53" w14:textId="3CCEEDC8" w:rsidR="00133960" w:rsidRDefault="00133960" w:rsidP="00EB67FF">
      <w:pPr>
        <w:jc w:val="both"/>
        <w:rPr>
          <w:rFonts w:ascii="Arial" w:hAnsi="Arial"/>
          <w:sz w:val="24"/>
        </w:rPr>
      </w:pPr>
      <w:r>
        <w:rPr>
          <w:rFonts w:ascii="Arial" w:hAnsi="Arial"/>
          <w:sz w:val="24"/>
        </w:rPr>
        <w:t>Section 1600</w:t>
      </w:r>
      <w:r>
        <w:rPr>
          <w:rFonts w:ascii="Arial" w:hAnsi="Arial"/>
          <w:sz w:val="24"/>
        </w:rPr>
        <w:tab/>
        <w:t>Screening ……………………………………………………….</w:t>
      </w:r>
      <w:r w:rsidR="00565713">
        <w:rPr>
          <w:rFonts w:ascii="Arial" w:hAnsi="Arial"/>
          <w:sz w:val="24"/>
        </w:rPr>
        <w:t>.</w:t>
      </w:r>
      <w:r w:rsidR="005836F8">
        <w:rPr>
          <w:rFonts w:ascii="Arial" w:hAnsi="Arial"/>
          <w:sz w:val="24"/>
        </w:rPr>
        <w:tab/>
        <w:t xml:space="preserve"> </w:t>
      </w:r>
      <w:r w:rsidR="008F7E72">
        <w:rPr>
          <w:rFonts w:ascii="Arial" w:hAnsi="Arial"/>
          <w:sz w:val="24"/>
        </w:rPr>
        <w:t>4</w:t>
      </w:r>
      <w:r w:rsidR="0014179F">
        <w:rPr>
          <w:rFonts w:ascii="Arial" w:hAnsi="Arial"/>
          <w:sz w:val="24"/>
        </w:rPr>
        <w:t>3</w:t>
      </w:r>
    </w:p>
    <w:p w14:paraId="74048EF3" w14:textId="153D615C" w:rsidR="00133960" w:rsidRDefault="00133960" w:rsidP="00EB67FF">
      <w:pPr>
        <w:jc w:val="both"/>
        <w:rPr>
          <w:rFonts w:ascii="Arial" w:hAnsi="Arial"/>
          <w:sz w:val="24"/>
        </w:rPr>
      </w:pPr>
      <w:r>
        <w:rPr>
          <w:rFonts w:ascii="Arial" w:hAnsi="Arial"/>
          <w:sz w:val="24"/>
        </w:rPr>
        <w:lastRenderedPageBreak/>
        <w:t>Section 1700</w:t>
      </w:r>
      <w:r>
        <w:rPr>
          <w:rFonts w:ascii="Arial" w:hAnsi="Arial"/>
          <w:sz w:val="24"/>
        </w:rPr>
        <w:tab/>
        <w:t>Signs …………………………………………………………….</w:t>
      </w:r>
      <w:r w:rsidR="00565713">
        <w:rPr>
          <w:rFonts w:ascii="Arial" w:hAnsi="Arial"/>
          <w:sz w:val="24"/>
        </w:rPr>
        <w:t>.</w:t>
      </w:r>
      <w:r w:rsidR="007E57EF">
        <w:rPr>
          <w:rFonts w:ascii="Arial" w:hAnsi="Arial"/>
          <w:sz w:val="24"/>
        </w:rPr>
        <w:tab/>
        <w:t xml:space="preserve"> </w:t>
      </w:r>
      <w:r w:rsidR="00F248FE">
        <w:rPr>
          <w:rFonts w:ascii="Arial" w:hAnsi="Arial"/>
          <w:sz w:val="24"/>
        </w:rPr>
        <w:t>4</w:t>
      </w:r>
      <w:r w:rsidR="0014179F">
        <w:rPr>
          <w:rFonts w:ascii="Arial" w:hAnsi="Arial"/>
          <w:sz w:val="24"/>
        </w:rPr>
        <w:t>4</w:t>
      </w:r>
      <w:r w:rsidR="00F248FE">
        <w:rPr>
          <w:rFonts w:ascii="Arial" w:hAnsi="Arial"/>
          <w:sz w:val="24"/>
        </w:rPr>
        <w:t xml:space="preserve"> </w:t>
      </w:r>
    </w:p>
    <w:p w14:paraId="6DECEB46" w14:textId="419F6039" w:rsidR="00736E34" w:rsidRDefault="00736E34" w:rsidP="00EB67FF">
      <w:pPr>
        <w:jc w:val="both"/>
        <w:rPr>
          <w:rFonts w:ascii="Arial" w:hAnsi="Arial"/>
          <w:sz w:val="24"/>
        </w:rPr>
      </w:pPr>
      <w:r>
        <w:rPr>
          <w:rFonts w:ascii="Arial" w:hAnsi="Arial"/>
          <w:sz w:val="24"/>
        </w:rPr>
        <w:t xml:space="preserve">Section 1800 Telecommunication </w:t>
      </w:r>
      <w:r w:rsidR="00565713">
        <w:rPr>
          <w:rFonts w:ascii="Arial" w:hAnsi="Arial"/>
          <w:sz w:val="24"/>
        </w:rPr>
        <w:t>Towers..................................................</w:t>
      </w:r>
      <w:r>
        <w:rPr>
          <w:rFonts w:ascii="Arial" w:hAnsi="Arial"/>
          <w:sz w:val="24"/>
        </w:rPr>
        <w:tab/>
        <w:t xml:space="preserve"> </w:t>
      </w:r>
      <w:r w:rsidR="00F248FE">
        <w:rPr>
          <w:rFonts w:ascii="Arial" w:hAnsi="Arial"/>
          <w:sz w:val="24"/>
        </w:rPr>
        <w:t>5</w:t>
      </w:r>
      <w:r w:rsidR="0014179F">
        <w:rPr>
          <w:rFonts w:ascii="Arial" w:hAnsi="Arial"/>
          <w:sz w:val="24"/>
        </w:rPr>
        <w:t>5</w:t>
      </w:r>
    </w:p>
    <w:p w14:paraId="350AC4F5" w14:textId="6F28FBDF" w:rsidR="00133960" w:rsidRDefault="00133960" w:rsidP="00EB67FF">
      <w:pPr>
        <w:jc w:val="both"/>
        <w:rPr>
          <w:rFonts w:ascii="Arial" w:hAnsi="Arial"/>
          <w:sz w:val="24"/>
        </w:rPr>
      </w:pPr>
      <w:r>
        <w:rPr>
          <w:rFonts w:ascii="Arial" w:hAnsi="Arial"/>
          <w:sz w:val="24"/>
        </w:rPr>
        <w:t>Section 1</w:t>
      </w:r>
      <w:r w:rsidR="00736E34">
        <w:rPr>
          <w:rFonts w:ascii="Arial" w:hAnsi="Arial"/>
          <w:sz w:val="24"/>
        </w:rPr>
        <w:t>9</w:t>
      </w:r>
      <w:r>
        <w:rPr>
          <w:rFonts w:ascii="Arial" w:hAnsi="Arial"/>
          <w:sz w:val="24"/>
        </w:rPr>
        <w:t>00</w:t>
      </w:r>
      <w:r>
        <w:rPr>
          <w:rFonts w:ascii="Arial" w:hAnsi="Arial"/>
          <w:sz w:val="24"/>
        </w:rPr>
        <w:tab/>
        <w:t>Additional Stipulations …………………………………………</w:t>
      </w:r>
      <w:r w:rsidR="005836F8">
        <w:rPr>
          <w:rFonts w:ascii="Arial" w:hAnsi="Arial"/>
          <w:sz w:val="24"/>
        </w:rPr>
        <w:tab/>
        <w:t xml:space="preserve"> </w:t>
      </w:r>
      <w:r w:rsidR="00F248FE">
        <w:rPr>
          <w:rFonts w:ascii="Arial" w:hAnsi="Arial"/>
          <w:sz w:val="24"/>
        </w:rPr>
        <w:t>5</w:t>
      </w:r>
      <w:r w:rsidR="0014179F">
        <w:rPr>
          <w:rFonts w:ascii="Arial" w:hAnsi="Arial"/>
          <w:sz w:val="24"/>
        </w:rPr>
        <w:t>6</w:t>
      </w:r>
    </w:p>
    <w:p w14:paraId="7932AD76" w14:textId="77777777" w:rsidR="003E3CF0" w:rsidRDefault="00927D7F" w:rsidP="00EB67FF">
      <w:pPr>
        <w:jc w:val="both"/>
        <w:rPr>
          <w:rFonts w:ascii="Arial" w:hAnsi="Arial"/>
          <w:sz w:val="24"/>
        </w:rPr>
      </w:pPr>
      <w:r>
        <w:rPr>
          <w:rFonts w:ascii="Arial" w:hAnsi="Arial"/>
          <w:sz w:val="24"/>
        </w:rPr>
        <w:t xml:space="preserve">Section </w:t>
      </w:r>
      <w:r w:rsidR="00736E34">
        <w:rPr>
          <w:rFonts w:ascii="Arial" w:hAnsi="Arial"/>
          <w:sz w:val="24"/>
        </w:rPr>
        <w:t>20</w:t>
      </w:r>
      <w:r>
        <w:rPr>
          <w:rFonts w:ascii="Arial" w:hAnsi="Arial"/>
          <w:sz w:val="24"/>
        </w:rPr>
        <w:t>00</w:t>
      </w:r>
      <w:r>
        <w:rPr>
          <w:rFonts w:ascii="Arial" w:hAnsi="Arial"/>
          <w:sz w:val="24"/>
        </w:rPr>
        <w:tab/>
        <w:t>Non-Conforming Buildings</w:t>
      </w:r>
      <w:r w:rsidR="007E57EF">
        <w:rPr>
          <w:rFonts w:ascii="Arial" w:hAnsi="Arial"/>
          <w:sz w:val="24"/>
        </w:rPr>
        <w:t>, Structures and Uses</w:t>
      </w:r>
      <w:r w:rsidR="003E3CF0">
        <w:rPr>
          <w:rFonts w:ascii="Arial" w:hAnsi="Arial"/>
          <w:sz w:val="24"/>
        </w:rPr>
        <w:t xml:space="preserve">, and </w:t>
      </w:r>
    </w:p>
    <w:p w14:paraId="28358C7E" w14:textId="2D0239B6" w:rsidR="003E3CF0" w:rsidRDefault="003E3CF0" w:rsidP="00EB67FF">
      <w:pPr>
        <w:jc w:val="both"/>
        <w:rPr>
          <w:rFonts w:ascii="Arial" w:hAnsi="Arial"/>
          <w:sz w:val="24"/>
        </w:rPr>
      </w:pPr>
      <w:r>
        <w:rPr>
          <w:rFonts w:ascii="Arial" w:hAnsi="Arial"/>
          <w:sz w:val="24"/>
        </w:rPr>
        <w:tab/>
      </w:r>
      <w:r>
        <w:rPr>
          <w:rFonts w:ascii="Arial" w:hAnsi="Arial"/>
          <w:sz w:val="24"/>
        </w:rPr>
        <w:tab/>
        <w:t>Temporary/Seasonal Sales .................................................</w:t>
      </w:r>
      <w:r w:rsidR="00565713">
        <w:rPr>
          <w:rFonts w:ascii="Arial" w:hAnsi="Arial"/>
          <w:sz w:val="24"/>
        </w:rPr>
        <w:t>...</w:t>
      </w:r>
      <w:r>
        <w:rPr>
          <w:rFonts w:ascii="Arial" w:hAnsi="Arial"/>
          <w:sz w:val="24"/>
        </w:rPr>
        <w:tab/>
        <w:t xml:space="preserve"> </w:t>
      </w:r>
      <w:r w:rsidR="00965F0F">
        <w:rPr>
          <w:rFonts w:ascii="Arial" w:hAnsi="Arial"/>
          <w:sz w:val="24"/>
        </w:rPr>
        <w:t>5</w:t>
      </w:r>
      <w:r w:rsidR="0014179F">
        <w:rPr>
          <w:rFonts w:ascii="Arial" w:hAnsi="Arial"/>
          <w:sz w:val="24"/>
        </w:rPr>
        <w:t>6</w:t>
      </w:r>
    </w:p>
    <w:p w14:paraId="295B84BB" w14:textId="6C610D22" w:rsidR="009B6B5B" w:rsidRDefault="009B6B5B" w:rsidP="00EB67FF">
      <w:pPr>
        <w:jc w:val="both"/>
        <w:rPr>
          <w:rFonts w:ascii="Arial" w:hAnsi="Arial"/>
          <w:sz w:val="24"/>
        </w:rPr>
      </w:pPr>
      <w:r>
        <w:rPr>
          <w:rFonts w:ascii="Arial" w:hAnsi="Arial"/>
          <w:sz w:val="24"/>
        </w:rPr>
        <w:t>Section 2009 Non-Conforming Grandfathered Operations………………</w:t>
      </w:r>
      <w:r w:rsidR="00B10A94">
        <w:rPr>
          <w:rFonts w:ascii="Arial" w:hAnsi="Arial"/>
          <w:sz w:val="24"/>
        </w:rPr>
        <w:t>…</w:t>
      </w:r>
      <w:r w:rsidR="00543246">
        <w:rPr>
          <w:rFonts w:ascii="Arial" w:hAnsi="Arial"/>
          <w:sz w:val="24"/>
        </w:rPr>
        <w:t xml:space="preserve">.. </w:t>
      </w:r>
      <w:r w:rsidR="00F248FE">
        <w:rPr>
          <w:rFonts w:ascii="Arial" w:hAnsi="Arial"/>
          <w:sz w:val="24"/>
        </w:rPr>
        <w:t>5</w:t>
      </w:r>
      <w:r w:rsidR="0014179F">
        <w:rPr>
          <w:rFonts w:ascii="Arial" w:hAnsi="Arial"/>
          <w:sz w:val="24"/>
        </w:rPr>
        <w:t>9</w:t>
      </w:r>
    </w:p>
    <w:p w14:paraId="5A973413" w14:textId="6D4F53D7" w:rsidR="002031D4" w:rsidRDefault="002031D4" w:rsidP="00EB67FF">
      <w:pPr>
        <w:jc w:val="both"/>
        <w:rPr>
          <w:rFonts w:ascii="Arial" w:hAnsi="Arial"/>
          <w:sz w:val="24"/>
        </w:rPr>
      </w:pPr>
      <w:r>
        <w:rPr>
          <w:rFonts w:ascii="Arial" w:hAnsi="Arial"/>
          <w:sz w:val="24"/>
        </w:rPr>
        <w:t xml:space="preserve">Section 2010 Public Nuisances ………………………………………………... </w:t>
      </w:r>
      <w:r w:rsidR="0014179F">
        <w:rPr>
          <w:rFonts w:ascii="Arial" w:hAnsi="Arial"/>
          <w:sz w:val="24"/>
        </w:rPr>
        <w:t>60</w:t>
      </w:r>
    </w:p>
    <w:p w14:paraId="36FFD44C" w14:textId="21FB436A" w:rsidR="00736E34" w:rsidRDefault="00736E34" w:rsidP="00EB67FF">
      <w:pPr>
        <w:jc w:val="both"/>
        <w:rPr>
          <w:rFonts w:ascii="Arial" w:hAnsi="Arial"/>
          <w:sz w:val="24"/>
        </w:rPr>
      </w:pPr>
      <w:r>
        <w:rPr>
          <w:rFonts w:ascii="Arial" w:hAnsi="Arial"/>
          <w:sz w:val="24"/>
        </w:rPr>
        <w:t>Section 2100</w:t>
      </w:r>
      <w:r>
        <w:rPr>
          <w:rFonts w:ascii="Arial" w:hAnsi="Arial"/>
          <w:sz w:val="24"/>
        </w:rPr>
        <w:tab/>
        <w:t>Variance and Appeals …………………………………………</w:t>
      </w:r>
      <w:r w:rsidR="00B10A94">
        <w:rPr>
          <w:rFonts w:ascii="Arial" w:hAnsi="Arial"/>
          <w:sz w:val="24"/>
        </w:rPr>
        <w:t>...</w:t>
      </w:r>
      <w:r>
        <w:rPr>
          <w:rFonts w:ascii="Arial" w:hAnsi="Arial"/>
          <w:sz w:val="24"/>
        </w:rPr>
        <w:tab/>
      </w:r>
      <w:r w:rsidR="00B10A94">
        <w:rPr>
          <w:rFonts w:ascii="Arial" w:hAnsi="Arial"/>
          <w:sz w:val="24"/>
        </w:rPr>
        <w:t xml:space="preserve"> </w:t>
      </w:r>
      <w:r w:rsidR="0014179F">
        <w:rPr>
          <w:rFonts w:ascii="Arial" w:hAnsi="Arial"/>
          <w:sz w:val="24"/>
        </w:rPr>
        <w:t>61</w:t>
      </w:r>
    </w:p>
    <w:p w14:paraId="0F8043B3" w14:textId="0A4B1F01" w:rsidR="00927D7F" w:rsidRDefault="00927D7F" w:rsidP="00EB67FF">
      <w:pPr>
        <w:jc w:val="both"/>
        <w:rPr>
          <w:rFonts w:ascii="Arial" w:hAnsi="Arial"/>
          <w:sz w:val="24"/>
        </w:rPr>
      </w:pPr>
      <w:r>
        <w:rPr>
          <w:rFonts w:ascii="Arial" w:hAnsi="Arial"/>
          <w:sz w:val="24"/>
        </w:rPr>
        <w:t>Section 2</w:t>
      </w:r>
      <w:r w:rsidR="00736E34">
        <w:rPr>
          <w:rFonts w:ascii="Arial" w:hAnsi="Arial"/>
          <w:sz w:val="24"/>
        </w:rPr>
        <w:t>2</w:t>
      </w:r>
      <w:r>
        <w:rPr>
          <w:rFonts w:ascii="Arial" w:hAnsi="Arial"/>
          <w:sz w:val="24"/>
        </w:rPr>
        <w:t>00</w:t>
      </w:r>
      <w:r>
        <w:rPr>
          <w:rFonts w:ascii="Arial" w:hAnsi="Arial"/>
          <w:sz w:val="24"/>
        </w:rPr>
        <w:tab/>
      </w:r>
      <w:r w:rsidR="00350254">
        <w:rPr>
          <w:rFonts w:ascii="Arial" w:hAnsi="Arial"/>
          <w:sz w:val="24"/>
        </w:rPr>
        <w:t xml:space="preserve">Fees, Charges and </w:t>
      </w:r>
      <w:r w:rsidR="00AD77AA">
        <w:rPr>
          <w:rFonts w:ascii="Arial" w:hAnsi="Arial"/>
          <w:sz w:val="24"/>
        </w:rPr>
        <w:t>Expenses...</w:t>
      </w:r>
      <w:r w:rsidR="00350254">
        <w:rPr>
          <w:rFonts w:ascii="Arial" w:hAnsi="Arial"/>
          <w:sz w:val="24"/>
        </w:rPr>
        <w:t>………………………………</w:t>
      </w:r>
      <w:r w:rsidR="00565713">
        <w:rPr>
          <w:rFonts w:ascii="Arial" w:hAnsi="Arial"/>
          <w:sz w:val="24"/>
        </w:rPr>
        <w:t>.</w:t>
      </w:r>
      <w:r w:rsidR="00350254">
        <w:rPr>
          <w:rFonts w:ascii="Arial" w:hAnsi="Arial"/>
          <w:sz w:val="24"/>
        </w:rPr>
        <w:tab/>
        <w:t xml:space="preserve"> </w:t>
      </w:r>
      <w:r w:rsidR="0014179F">
        <w:rPr>
          <w:rFonts w:ascii="Arial" w:hAnsi="Arial"/>
          <w:sz w:val="24"/>
        </w:rPr>
        <w:t>64</w:t>
      </w:r>
    </w:p>
    <w:p w14:paraId="46B1E692" w14:textId="4901F4F4" w:rsidR="00350254" w:rsidRDefault="00350254" w:rsidP="00EB67FF">
      <w:pPr>
        <w:jc w:val="both"/>
        <w:rPr>
          <w:rFonts w:ascii="Arial" w:hAnsi="Arial"/>
          <w:sz w:val="24"/>
        </w:rPr>
      </w:pPr>
      <w:r>
        <w:rPr>
          <w:rFonts w:ascii="Arial" w:hAnsi="Arial"/>
          <w:sz w:val="24"/>
        </w:rPr>
        <w:t>Section 2300</w:t>
      </w:r>
      <w:r>
        <w:rPr>
          <w:rFonts w:ascii="Arial" w:hAnsi="Arial"/>
          <w:sz w:val="24"/>
        </w:rPr>
        <w:tab/>
        <w:t xml:space="preserve">Validity and </w:t>
      </w:r>
      <w:r w:rsidR="00565713">
        <w:rPr>
          <w:rFonts w:ascii="Arial" w:hAnsi="Arial"/>
          <w:sz w:val="24"/>
        </w:rPr>
        <w:t>Severability………………………………………..</w:t>
      </w:r>
      <w:r>
        <w:rPr>
          <w:rFonts w:ascii="Arial" w:hAnsi="Arial"/>
          <w:sz w:val="24"/>
        </w:rPr>
        <w:tab/>
        <w:t xml:space="preserve"> </w:t>
      </w:r>
      <w:r w:rsidR="0014179F">
        <w:rPr>
          <w:rFonts w:ascii="Arial" w:hAnsi="Arial"/>
          <w:sz w:val="24"/>
        </w:rPr>
        <w:t>65</w:t>
      </w:r>
    </w:p>
    <w:p w14:paraId="31E73FE3" w14:textId="20E308AD" w:rsidR="00927D7F" w:rsidRDefault="00927D7F" w:rsidP="00EB67FF">
      <w:pPr>
        <w:jc w:val="both"/>
        <w:rPr>
          <w:rFonts w:ascii="Arial" w:hAnsi="Arial"/>
          <w:sz w:val="24"/>
        </w:rPr>
      </w:pPr>
      <w:r>
        <w:rPr>
          <w:rFonts w:ascii="Arial" w:hAnsi="Arial"/>
          <w:sz w:val="24"/>
        </w:rPr>
        <w:t>Section 2</w:t>
      </w:r>
      <w:r w:rsidR="00350254">
        <w:rPr>
          <w:rFonts w:ascii="Arial" w:hAnsi="Arial"/>
          <w:sz w:val="24"/>
        </w:rPr>
        <w:t>4</w:t>
      </w:r>
      <w:r>
        <w:rPr>
          <w:rFonts w:ascii="Arial" w:hAnsi="Arial"/>
          <w:sz w:val="24"/>
        </w:rPr>
        <w:t>00</w:t>
      </w:r>
      <w:r>
        <w:rPr>
          <w:rFonts w:ascii="Arial" w:hAnsi="Arial"/>
          <w:sz w:val="24"/>
        </w:rPr>
        <w:tab/>
      </w:r>
      <w:r w:rsidR="007E57EF">
        <w:rPr>
          <w:rFonts w:ascii="Arial" w:hAnsi="Arial"/>
          <w:sz w:val="24"/>
        </w:rPr>
        <w:t>Map ………………………………………………………………</w:t>
      </w:r>
      <w:r w:rsidR="00565713">
        <w:rPr>
          <w:rFonts w:ascii="Arial" w:hAnsi="Arial"/>
          <w:sz w:val="24"/>
        </w:rPr>
        <w:t>.</w:t>
      </w:r>
      <w:r w:rsidR="007E57EF">
        <w:rPr>
          <w:rFonts w:ascii="Arial" w:hAnsi="Arial"/>
          <w:sz w:val="24"/>
        </w:rPr>
        <w:tab/>
        <w:t xml:space="preserve"> </w:t>
      </w:r>
      <w:r w:rsidR="008F7E72">
        <w:rPr>
          <w:rFonts w:ascii="Arial" w:hAnsi="Arial"/>
          <w:sz w:val="24"/>
        </w:rPr>
        <w:t>6</w:t>
      </w:r>
      <w:r w:rsidR="0014179F">
        <w:rPr>
          <w:rFonts w:ascii="Arial" w:hAnsi="Arial"/>
          <w:sz w:val="24"/>
        </w:rPr>
        <w:t>5</w:t>
      </w:r>
    </w:p>
    <w:p w14:paraId="0F8AC0EF" w14:textId="1DC80A45" w:rsidR="001E34D6" w:rsidRDefault="001E34D6" w:rsidP="00EB67FF">
      <w:pPr>
        <w:jc w:val="both"/>
        <w:rPr>
          <w:rFonts w:ascii="Arial" w:hAnsi="Arial"/>
          <w:sz w:val="24"/>
        </w:rPr>
      </w:pPr>
      <w:r>
        <w:rPr>
          <w:rFonts w:ascii="Arial" w:hAnsi="Arial"/>
          <w:sz w:val="24"/>
        </w:rPr>
        <w:t>Section 2500 Penalty…………………………………………………………</w:t>
      </w:r>
      <w:r w:rsidR="00565713">
        <w:rPr>
          <w:rFonts w:ascii="Arial" w:hAnsi="Arial"/>
          <w:sz w:val="24"/>
        </w:rPr>
        <w:t>…</w:t>
      </w:r>
      <w:r>
        <w:rPr>
          <w:rFonts w:ascii="Arial" w:hAnsi="Arial"/>
          <w:sz w:val="24"/>
        </w:rPr>
        <w:t xml:space="preserve"> </w:t>
      </w:r>
      <w:r w:rsidR="00762276">
        <w:rPr>
          <w:rFonts w:ascii="Arial" w:hAnsi="Arial"/>
          <w:sz w:val="24"/>
        </w:rPr>
        <w:t xml:space="preserve"> </w:t>
      </w:r>
      <w:r w:rsidR="00565713">
        <w:rPr>
          <w:rFonts w:ascii="Arial" w:hAnsi="Arial"/>
          <w:sz w:val="24"/>
        </w:rPr>
        <w:t xml:space="preserve"> </w:t>
      </w:r>
      <w:r w:rsidR="008F7E72">
        <w:rPr>
          <w:rFonts w:ascii="Arial" w:hAnsi="Arial"/>
          <w:sz w:val="24"/>
        </w:rPr>
        <w:t>6</w:t>
      </w:r>
      <w:r w:rsidR="0014179F">
        <w:rPr>
          <w:rFonts w:ascii="Arial" w:hAnsi="Arial"/>
          <w:sz w:val="24"/>
        </w:rPr>
        <w:t>5</w:t>
      </w:r>
    </w:p>
    <w:p w14:paraId="59183FA7" w14:textId="77777777" w:rsidR="0055137E" w:rsidRPr="00EB67FF" w:rsidRDefault="0055137E" w:rsidP="00EB67FF">
      <w:pPr>
        <w:jc w:val="both"/>
        <w:rPr>
          <w:rFonts w:ascii="Arial" w:hAnsi="Arial"/>
          <w:sz w:val="24"/>
        </w:rPr>
      </w:pPr>
    </w:p>
    <w:p w14:paraId="124ED7AA" w14:textId="77777777" w:rsidR="00133960" w:rsidRDefault="0055137E" w:rsidP="00133960">
      <w:pPr>
        <w:jc w:val="both"/>
        <w:rPr>
          <w:rFonts w:ascii="Arial" w:hAnsi="Arial"/>
          <w:sz w:val="24"/>
        </w:rPr>
      </w:pPr>
      <w:r>
        <w:rPr>
          <w:rFonts w:ascii="Arial" w:hAnsi="Arial"/>
          <w:b/>
          <w:sz w:val="24"/>
        </w:rPr>
        <w:t>S</w:t>
      </w:r>
      <w:r w:rsidR="00DD1932">
        <w:rPr>
          <w:rFonts w:ascii="Arial" w:hAnsi="Arial"/>
          <w:b/>
          <w:sz w:val="24"/>
        </w:rPr>
        <w:t>ECTION</w:t>
      </w:r>
      <w:r w:rsidR="00133960">
        <w:rPr>
          <w:rFonts w:ascii="Arial" w:hAnsi="Arial"/>
          <w:b/>
          <w:sz w:val="24"/>
        </w:rPr>
        <w:t xml:space="preserve"> 100:</w:t>
      </w:r>
      <w:r w:rsidR="00133960">
        <w:rPr>
          <w:rFonts w:ascii="Arial" w:hAnsi="Arial"/>
          <w:b/>
          <w:sz w:val="24"/>
        </w:rPr>
        <w:tab/>
        <w:t>DEFINITIONS:</w:t>
      </w:r>
      <w:r w:rsidR="00133960">
        <w:rPr>
          <w:rFonts w:ascii="Arial" w:hAnsi="Arial"/>
          <w:sz w:val="24"/>
        </w:rPr>
        <w:t xml:space="preserve">  For the pu</w:t>
      </w:r>
      <w:r w:rsidR="00E224CD">
        <w:rPr>
          <w:rFonts w:ascii="Arial" w:hAnsi="Arial"/>
          <w:sz w:val="24"/>
        </w:rPr>
        <w:t xml:space="preserve">rpose of the </w:t>
      </w:r>
      <w:r w:rsidR="001860D8">
        <w:rPr>
          <w:rFonts w:ascii="Arial" w:hAnsi="Arial"/>
          <w:sz w:val="24"/>
        </w:rPr>
        <w:t>Sylvan Commercial Ordinance</w:t>
      </w:r>
      <w:r w:rsidR="00A4185D">
        <w:rPr>
          <w:rFonts w:ascii="Arial" w:hAnsi="Arial"/>
          <w:sz w:val="24"/>
        </w:rPr>
        <w:t xml:space="preserve"> </w:t>
      </w:r>
      <w:r w:rsidR="00422CC1">
        <w:rPr>
          <w:rFonts w:ascii="Arial" w:hAnsi="Arial"/>
          <w:sz w:val="24"/>
        </w:rPr>
        <w:t>(</w:t>
      </w:r>
      <w:r w:rsidR="001860D8">
        <w:rPr>
          <w:rFonts w:ascii="Arial" w:hAnsi="Arial"/>
          <w:sz w:val="24"/>
        </w:rPr>
        <w:t>SCO</w:t>
      </w:r>
      <w:r w:rsidR="00A4185D">
        <w:rPr>
          <w:rFonts w:ascii="Arial" w:hAnsi="Arial"/>
          <w:sz w:val="24"/>
        </w:rPr>
        <w:t>)</w:t>
      </w:r>
      <w:r w:rsidR="00E224CD">
        <w:rPr>
          <w:rFonts w:ascii="Arial" w:hAnsi="Arial"/>
          <w:sz w:val="24"/>
        </w:rPr>
        <w:t>, certain words and terms are defined herein:</w:t>
      </w:r>
    </w:p>
    <w:p w14:paraId="75B4611B" w14:textId="77777777" w:rsidR="00E224CD" w:rsidRDefault="00E224CD" w:rsidP="00133960">
      <w:pPr>
        <w:jc w:val="both"/>
        <w:rPr>
          <w:rFonts w:ascii="Arial" w:hAnsi="Arial"/>
          <w:sz w:val="24"/>
        </w:rPr>
      </w:pPr>
    </w:p>
    <w:p w14:paraId="23FE4C89" w14:textId="77777777" w:rsidR="00C401EF" w:rsidRDefault="00C401EF" w:rsidP="00C401EF">
      <w:pPr>
        <w:ind w:left="720" w:hanging="720"/>
        <w:jc w:val="both"/>
        <w:rPr>
          <w:rFonts w:ascii="Arial" w:hAnsi="Arial"/>
          <w:sz w:val="24"/>
        </w:rPr>
      </w:pPr>
      <w:r w:rsidRPr="00C401EF">
        <w:rPr>
          <w:rFonts w:ascii="Arial" w:hAnsi="Arial"/>
          <w:sz w:val="24"/>
        </w:rPr>
        <w:t>A.</w:t>
      </w:r>
      <w:r>
        <w:rPr>
          <w:rFonts w:ascii="Arial" w:hAnsi="Arial"/>
          <w:b/>
          <w:sz w:val="24"/>
        </w:rPr>
        <w:tab/>
      </w:r>
      <w:r w:rsidRPr="00BF2E0F">
        <w:rPr>
          <w:rFonts w:ascii="Arial" w:hAnsi="Arial"/>
          <w:sz w:val="24"/>
        </w:rPr>
        <w:t>Commercial Use:</w:t>
      </w:r>
      <w:r>
        <w:rPr>
          <w:rFonts w:ascii="Arial" w:hAnsi="Arial"/>
          <w:sz w:val="24"/>
        </w:rPr>
        <w:t xml:space="preserve">  The principal use of land or buildings for the sale, lease, rental or trade of products, goods and services, including, but not limited to:</w:t>
      </w:r>
    </w:p>
    <w:p w14:paraId="6DCAE3D5" w14:textId="77777777" w:rsidR="00C401EF" w:rsidRDefault="00C401EF" w:rsidP="00C401EF">
      <w:pPr>
        <w:ind w:left="720"/>
        <w:jc w:val="both"/>
        <w:rPr>
          <w:rFonts w:ascii="Arial" w:hAnsi="Arial"/>
          <w:sz w:val="24"/>
        </w:rPr>
      </w:pPr>
    </w:p>
    <w:p w14:paraId="1B9347D6" w14:textId="7D9819A5" w:rsidR="00C401EF" w:rsidRPr="006373D8" w:rsidRDefault="00C401EF">
      <w:pPr>
        <w:numPr>
          <w:ilvl w:val="0"/>
          <w:numId w:val="4"/>
        </w:numPr>
        <w:tabs>
          <w:tab w:val="num" w:pos="1440"/>
        </w:tabs>
        <w:spacing w:after="240"/>
        <w:ind w:left="1440" w:hanging="720"/>
        <w:jc w:val="both"/>
        <w:rPr>
          <w:rFonts w:ascii="Arial" w:hAnsi="Arial"/>
          <w:sz w:val="24"/>
          <w:szCs w:val="24"/>
        </w:rPr>
      </w:pPr>
      <w:r>
        <w:rPr>
          <w:rFonts w:ascii="Arial" w:hAnsi="Arial"/>
          <w:sz w:val="24"/>
        </w:rPr>
        <w:t xml:space="preserve">Accessory Structure.  </w:t>
      </w:r>
      <w:r w:rsidR="00052729">
        <w:rPr>
          <w:rFonts w:ascii="Arial" w:hAnsi="Arial"/>
          <w:sz w:val="24"/>
        </w:rPr>
        <w:t>A</w:t>
      </w:r>
      <w:r w:rsidR="00314CA3">
        <w:rPr>
          <w:rFonts w:ascii="Arial" w:hAnsi="Arial"/>
          <w:sz w:val="24"/>
        </w:rPr>
        <w:t>ny subordinate structure, except residential structures intended for human habitation, inci</w:t>
      </w:r>
      <w:r w:rsidR="00457A81">
        <w:rPr>
          <w:rFonts w:ascii="Arial" w:hAnsi="Arial"/>
          <w:sz w:val="24"/>
        </w:rPr>
        <w:t>dental to and customarily connected and/or associated with the principal building or use and which is located on the same parcel</w:t>
      </w:r>
      <w:r w:rsidR="00651EF3">
        <w:rPr>
          <w:rFonts w:ascii="Arial" w:hAnsi="Arial"/>
          <w:sz w:val="24"/>
        </w:rPr>
        <w:t xml:space="preserve"> with such principal building or use. Examples of such structures and facilities</w:t>
      </w:r>
      <w:r w:rsidR="00FA0FCD">
        <w:rPr>
          <w:rFonts w:ascii="Arial" w:hAnsi="Arial"/>
          <w:sz w:val="24"/>
        </w:rPr>
        <w:t xml:space="preserve"> may include but not limited to: swimming pools, tennis </w:t>
      </w:r>
      <w:r w:rsidR="00055C2F">
        <w:rPr>
          <w:rFonts w:ascii="Arial" w:hAnsi="Arial"/>
          <w:sz w:val="24"/>
        </w:rPr>
        <w:t xml:space="preserve">courts, saunas, solar collectors, wind </w:t>
      </w:r>
      <w:r w:rsidR="00631252">
        <w:rPr>
          <w:rFonts w:ascii="Arial" w:hAnsi="Arial"/>
          <w:sz w:val="24"/>
        </w:rPr>
        <w:t>generators, satellite dishes, transmitters</w:t>
      </w:r>
      <w:r w:rsidR="004402AE">
        <w:rPr>
          <w:rFonts w:ascii="Arial" w:hAnsi="Arial"/>
          <w:sz w:val="24"/>
        </w:rPr>
        <w:t xml:space="preserve"> and receivers, detached garages</w:t>
      </w:r>
      <w:r w:rsidR="00C4394F">
        <w:rPr>
          <w:rFonts w:ascii="Arial" w:hAnsi="Arial"/>
          <w:sz w:val="24"/>
        </w:rPr>
        <w:t xml:space="preserve">, and storage buildings gazebos, permanent tip off storage containers, unattached </w:t>
      </w:r>
      <w:r w:rsidR="00602E34">
        <w:rPr>
          <w:rFonts w:ascii="Arial" w:hAnsi="Arial"/>
          <w:sz w:val="24"/>
        </w:rPr>
        <w:t>decks</w:t>
      </w:r>
      <w:r w:rsidR="00C4394F">
        <w:rPr>
          <w:rFonts w:ascii="Arial" w:hAnsi="Arial"/>
          <w:sz w:val="24"/>
        </w:rPr>
        <w:t>.</w:t>
      </w:r>
      <w:r w:rsidR="00677B33" w:rsidRPr="00677B33">
        <w:t xml:space="preserve"> </w:t>
      </w:r>
      <w:r w:rsidR="00677B33" w:rsidRPr="00304BF2">
        <w:rPr>
          <w:rFonts w:ascii="Arial" w:hAnsi="Arial" w:cs="Arial"/>
          <w:sz w:val="24"/>
          <w:szCs w:val="24"/>
        </w:rPr>
        <w:t>Signs, fences, parking lots and mailboxes are</w:t>
      </w:r>
      <w:r w:rsidR="00E51539">
        <w:rPr>
          <w:rFonts w:ascii="Arial" w:hAnsi="Arial" w:cs="Arial"/>
          <w:sz w:val="24"/>
          <w:szCs w:val="24"/>
        </w:rPr>
        <w:t xml:space="preserve"> </w:t>
      </w:r>
      <w:r w:rsidR="00677B33" w:rsidRPr="00304BF2">
        <w:rPr>
          <w:rFonts w:ascii="Arial" w:hAnsi="Arial" w:cs="Arial"/>
          <w:sz w:val="24"/>
          <w:szCs w:val="24"/>
        </w:rPr>
        <w:t>considered accessory uses but not accessory structures</w:t>
      </w:r>
      <w:r w:rsidR="00C57613">
        <w:rPr>
          <w:rFonts w:ascii="Arial" w:hAnsi="Arial" w:cs="Arial"/>
          <w:sz w:val="24"/>
          <w:szCs w:val="24"/>
        </w:rPr>
        <w:t>.</w:t>
      </w:r>
    </w:p>
    <w:p w14:paraId="1C802D84" w14:textId="5A746EF7" w:rsidR="006373D8" w:rsidRPr="006373D8" w:rsidRDefault="006373D8" w:rsidP="006373D8">
      <w:pPr>
        <w:numPr>
          <w:ilvl w:val="0"/>
          <w:numId w:val="4"/>
        </w:numPr>
        <w:tabs>
          <w:tab w:val="num" w:pos="1440"/>
        </w:tabs>
        <w:spacing w:after="240"/>
        <w:ind w:left="1440" w:hanging="720"/>
        <w:jc w:val="both"/>
        <w:rPr>
          <w:rFonts w:ascii="Arial" w:hAnsi="Arial" w:cs="Arial"/>
          <w:sz w:val="24"/>
          <w:szCs w:val="24"/>
        </w:rPr>
      </w:pPr>
      <w:r>
        <w:rPr>
          <w:rFonts w:ascii="Arial" w:hAnsi="Arial"/>
          <w:sz w:val="24"/>
          <w:szCs w:val="24"/>
        </w:rPr>
        <w:t xml:space="preserve">After the Fact Permit.  </w:t>
      </w:r>
      <w:r w:rsidRPr="005E18B6">
        <w:rPr>
          <w:rFonts w:ascii="Arial" w:hAnsi="Arial" w:cs="Arial"/>
          <w:sz w:val="24"/>
        </w:rPr>
        <w:t>Any application for a permit that is made after the work has commenced and which requires a permit or is done in violation of a permit shall be charged in accordance with the current fee schedule based upon Sylvan Town Board approved fees. In addition, the Planning Commission, or Sylvan Town Board may require correction and/or restoration of the property to its original state should the application for a permit be denied or if the action permitted does not Include all or part of the work commenced before approval of said permit.</w:t>
      </w:r>
    </w:p>
    <w:p w14:paraId="58092635" w14:textId="4E8A431D" w:rsidR="00C57613" w:rsidRPr="00296465" w:rsidRDefault="00460262">
      <w:pPr>
        <w:numPr>
          <w:ilvl w:val="0"/>
          <w:numId w:val="4"/>
        </w:numPr>
        <w:tabs>
          <w:tab w:val="num" w:pos="1440"/>
        </w:tabs>
        <w:ind w:left="1440" w:hanging="720"/>
        <w:jc w:val="both"/>
        <w:rPr>
          <w:rFonts w:ascii="Arial" w:hAnsi="Arial" w:cs="Arial"/>
          <w:sz w:val="24"/>
          <w:szCs w:val="24"/>
        </w:rPr>
      </w:pPr>
      <w:r w:rsidRPr="009308D6">
        <w:rPr>
          <w:rFonts w:ascii="Arial" w:hAnsi="Arial" w:cs="Arial"/>
          <w:bCs/>
          <w:sz w:val="24"/>
          <w:szCs w:val="24"/>
        </w:rPr>
        <w:t xml:space="preserve">Auto or </w:t>
      </w:r>
      <w:r w:rsidR="008B33D4" w:rsidRPr="009308D6">
        <w:rPr>
          <w:rFonts w:ascii="Arial" w:hAnsi="Arial" w:cs="Arial"/>
          <w:bCs/>
          <w:sz w:val="24"/>
          <w:szCs w:val="24"/>
        </w:rPr>
        <w:t>M</w:t>
      </w:r>
      <w:r w:rsidRPr="009308D6">
        <w:rPr>
          <w:rFonts w:ascii="Arial" w:hAnsi="Arial" w:cs="Arial"/>
          <w:bCs/>
          <w:sz w:val="24"/>
          <w:szCs w:val="24"/>
        </w:rPr>
        <w:t xml:space="preserve">otor </w:t>
      </w:r>
      <w:r w:rsidR="008B33D4" w:rsidRPr="009308D6">
        <w:rPr>
          <w:rFonts w:ascii="Arial" w:hAnsi="Arial" w:cs="Arial"/>
          <w:bCs/>
          <w:sz w:val="24"/>
          <w:szCs w:val="24"/>
        </w:rPr>
        <w:t>V</w:t>
      </w:r>
      <w:r w:rsidRPr="009308D6">
        <w:rPr>
          <w:rFonts w:ascii="Arial" w:hAnsi="Arial" w:cs="Arial"/>
          <w:bCs/>
          <w:sz w:val="24"/>
          <w:szCs w:val="24"/>
        </w:rPr>
        <w:t xml:space="preserve">ehicle </w:t>
      </w:r>
      <w:r w:rsidR="008B33D4" w:rsidRPr="009308D6">
        <w:rPr>
          <w:rFonts w:ascii="Arial" w:hAnsi="Arial" w:cs="Arial"/>
          <w:bCs/>
          <w:sz w:val="24"/>
          <w:szCs w:val="24"/>
        </w:rPr>
        <w:t>R</w:t>
      </w:r>
      <w:r w:rsidRPr="009308D6">
        <w:rPr>
          <w:rFonts w:ascii="Arial" w:hAnsi="Arial" w:cs="Arial"/>
          <w:bCs/>
          <w:sz w:val="24"/>
          <w:szCs w:val="24"/>
        </w:rPr>
        <w:t xml:space="preserve">eduction </w:t>
      </w:r>
      <w:r w:rsidR="008B33D4" w:rsidRPr="009308D6">
        <w:rPr>
          <w:rFonts w:ascii="Arial" w:hAnsi="Arial" w:cs="Arial"/>
          <w:bCs/>
          <w:sz w:val="24"/>
          <w:szCs w:val="24"/>
        </w:rPr>
        <w:t>Y</w:t>
      </w:r>
      <w:r w:rsidRPr="009308D6">
        <w:rPr>
          <w:rFonts w:ascii="Arial" w:hAnsi="Arial" w:cs="Arial"/>
          <w:bCs/>
          <w:sz w:val="24"/>
          <w:szCs w:val="24"/>
        </w:rPr>
        <w:t>ard</w:t>
      </w:r>
      <w:r w:rsidR="008B33D4" w:rsidRPr="009308D6">
        <w:rPr>
          <w:rFonts w:ascii="Arial" w:hAnsi="Arial" w:cs="Arial"/>
          <w:bCs/>
          <w:sz w:val="24"/>
          <w:szCs w:val="24"/>
        </w:rPr>
        <w:t>.</w:t>
      </w:r>
      <w:r w:rsidRPr="009308D6">
        <w:rPr>
          <w:rFonts w:ascii="Arial" w:hAnsi="Arial" w:cs="Arial"/>
          <w:sz w:val="24"/>
          <w:szCs w:val="24"/>
        </w:rPr>
        <w:t xml:space="preserve">  A lot or yard where one or more unlicensed motor vehicles, or the remains thereof, are kept for the purpose of dismantling, wrecking, crushing, repairing, rebuilding, sale of parts, sale as scrap, storage and/or abandonment.</w:t>
      </w:r>
    </w:p>
    <w:p w14:paraId="7C378E1E" w14:textId="77777777" w:rsidR="00C401EF" w:rsidRDefault="00C401EF" w:rsidP="00C401EF">
      <w:pPr>
        <w:tabs>
          <w:tab w:val="num" w:pos="1440"/>
        </w:tabs>
        <w:ind w:left="1440" w:hanging="720"/>
        <w:jc w:val="both"/>
        <w:rPr>
          <w:rFonts w:ascii="Arial" w:hAnsi="Arial"/>
          <w:sz w:val="24"/>
        </w:rPr>
      </w:pPr>
    </w:p>
    <w:p w14:paraId="6E9C279F" w14:textId="77777777" w:rsidR="008B33D4" w:rsidRDefault="00C401EF" w:rsidP="00D404B8">
      <w:pPr>
        <w:numPr>
          <w:ilvl w:val="0"/>
          <w:numId w:val="4"/>
        </w:numPr>
        <w:tabs>
          <w:tab w:val="num" w:pos="1440"/>
        </w:tabs>
        <w:ind w:left="1440" w:hanging="720"/>
        <w:jc w:val="both"/>
        <w:rPr>
          <w:rFonts w:ascii="Arial" w:hAnsi="Arial"/>
          <w:sz w:val="24"/>
        </w:rPr>
      </w:pPr>
      <w:r>
        <w:rPr>
          <w:rFonts w:ascii="Arial" w:hAnsi="Arial"/>
          <w:sz w:val="24"/>
        </w:rPr>
        <w:t>Buffer Yard. A strip of land utilized to screen or partially screen a use or property from another use or property or to shield or mitigate noise, lights, or other impacts.</w:t>
      </w:r>
    </w:p>
    <w:p w14:paraId="77A8E14A" w14:textId="77777777" w:rsidR="008B33D4" w:rsidRDefault="008B33D4" w:rsidP="009308D6">
      <w:pPr>
        <w:pStyle w:val="ListParagraph"/>
        <w:rPr>
          <w:rFonts w:ascii="Arial" w:hAnsi="Arial"/>
          <w:sz w:val="24"/>
        </w:rPr>
      </w:pPr>
    </w:p>
    <w:p w14:paraId="7A5409A2" w14:textId="0310515D" w:rsidR="005B5344" w:rsidRDefault="008B33D4" w:rsidP="00D404B8">
      <w:pPr>
        <w:numPr>
          <w:ilvl w:val="0"/>
          <w:numId w:val="4"/>
        </w:numPr>
        <w:tabs>
          <w:tab w:val="num" w:pos="1440"/>
        </w:tabs>
        <w:ind w:left="1440" w:hanging="720"/>
        <w:jc w:val="both"/>
        <w:rPr>
          <w:rFonts w:ascii="Arial" w:hAnsi="Arial"/>
          <w:sz w:val="24"/>
        </w:rPr>
      </w:pPr>
      <w:r>
        <w:rPr>
          <w:rFonts w:ascii="Arial" w:hAnsi="Arial"/>
          <w:sz w:val="24"/>
        </w:rPr>
        <w:t>Building Height. The vertical distance between the lowest ground level at the structure and the highest point of the structure.</w:t>
      </w:r>
      <w:r w:rsidR="00C401EF">
        <w:rPr>
          <w:rFonts w:ascii="Arial" w:hAnsi="Arial"/>
          <w:sz w:val="24"/>
        </w:rPr>
        <w:t xml:space="preserve"> </w:t>
      </w:r>
    </w:p>
    <w:p w14:paraId="05028C0F" w14:textId="77777777" w:rsidR="001E0754" w:rsidRDefault="001E0754">
      <w:pPr>
        <w:pStyle w:val="ListParagraph"/>
        <w:rPr>
          <w:rFonts w:ascii="Arial" w:hAnsi="Arial"/>
          <w:sz w:val="24"/>
        </w:rPr>
      </w:pPr>
    </w:p>
    <w:p w14:paraId="4DC3C6D5" w14:textId="371C69C5" w:rsidR="005B5344" w:rsidRPr="002338CD" w:rsidDel="00C23DAA" w:rsidRDefault="005B5344" w:rsidP="00D404B8">
      <w:pPr>
        <w:numPr>
          <w:ilvl w:val="0"/>
          <w:numId w:val="4"/>
        </w:numPr>
        <w:tabs>
          <w:tab w:val="num" w:pos="1440"/>
        </w:tabs>
        <w:ind w:left="1440" w:hanging="720"/>
        <w:jc w:val="both"/>
        <w:rPr>
          <w:del w:id="0" w:author="Deputy Clerk" w:date="2025-08-13T08:57:00Z" w16du:dateUtc="2025-08-13T13:57:00Z"/>
          <w:rFonts w:ascii="Arial" w:hAnsi="Arial"/>
          <w:sz w:val="24"/>
        </w:rPr>
      </w:pPr>
      <w:del w:id="1" w:author="Deputy Clerk" w:date="2025-08-13T08:57:00Z" w16du:dateUtc="2025-08-13T13:57:00Z">
        <w:r w:rsidRPr="002338CD" w:rsidDel="00C23DAA">
          <w:rPr>
            <w:rFonts w:ascii="Arial" w:hAnsi="Arial"/>
            <w:sz w:val="24"/>
          </w:rPr>
          <w:delText xml:space="preserve">Business District B-1. Constitutes a business district as tier 1 along arterial and major collector roadways within the </w:delText>
        </w:r>
        <w:r w:rsidR="004949D7" w:rsidRPr="002338CD" w:rsidDel="00C23DAA">
          <w:rPr>
            <w:rFonts w:ascii="Arial" w:hAnsi="Arial"/>
            <w:sz w:val="24"/>
          </w:rPr>
          <w:delText>Sylvan Commercial District</w:delText>
        </w:r>
        <w:r w:rsidRPr="002338CD" w:rsidDel="00C23DAA">
          <w:rPr>
            <w:rFonts w:ascii="Arial" w:hAnsi="Arial"/>
            <w:sz w:val="24"/>
          </w:rPr>
          <w:delText xml:space="preserve">. (Refer to </w:delText>
        </w:r>
        <w:r w:rsidR="00A74BAF" w:rsidRPr="002338CD" w:rsidDel="00C23DAA">
          <w:rPr>
            <w:rFonts w:ascii="Arial" w:hAnsi="Arial"/>
            <w:sz w:val="24"/>
          </w:rPr>
          <w:delText>M</w:delText>
        </w:r>
        <w:r w:rsidRPr="002338CD" w:rsidDel="00C23DAA">
          <w:rPr>
            <w:rFonts w:ascii="Arial" w:hAnsi="Arial"/>
            <w:sz w:val="24"/>
          </w:rPr>
          <w:delText>ap).</w:delText>
        </w:r>
      </w:del>
    </w:p>
    <w:p w14:paraId="6AAFB9BC" w14:textId="77777777" w:rsidR="001E0754" w:rsidRPr="00B16818" w:rsidRDefault="001E0754">
      <w:pPr>
        <w:pStyle w:val="ListParagraph"/>
        <w:rPr>
          <w:rFonts w:ascii="Arial" w:hAnsi="Arial"/>
          <w:sz w:val="24"/>
          <w:highlight w:val="yellow"/>
        </w:rPr>
      </w:pPr>
    </w:p>
    <w:p w14:paraId="727551C3" w14:textId="65AA3BDA" w:rsidR="00C401EF" w:rsidDel="00C23DAA" w:rsidRDefault="005B5344" w:rsidP="00D404B8">
      <w:pPr>
        <w:numPr>
          <w:ilvl w:val="0"/>
          <w:numId w:val="4"/>
        </w:numPr>
        <w:tabs>
          <w:tab w:val="num" w:pos="1440"/>
        </w:tabs>
        <w:ind w:left="1440" w:hanging="720"/>
        <w:jc w:val="both"/>
        <w:rPr>
          <w:del w:id="2" w:author="Deputy Clerk" w:date="2025-08-13T08:57:00Z" w16du:dateUtc="2025-08-13T13:57:00Z"/>
          <w:rFonts w:ascii="Arial" w:hAnsi="Arial"/>
          <w:sz w:val="24"/>
        </w:rPr>
      </w:pPr>
      <w:del w:id="3" w:author="Deputy Clerk" w:date="2025-08-13T08:57:00Z" w16du:dateUtc="2025-08-13T13:57:00Z">
        <w:r w:rsidRPr="002338CD" w:rsidDel="00C23DAA">
          <w:rPr>
            <w:rFonts w:ascii="Arial" w:hAnsi="Arial"/>
            <w:sz w:val="24"/>
          </w:rPr>
          <w:delText xml:space="preserve">Business District B-2. Constitutes a second business district as tier 2 of the </w:delText>
        </w:r>
        <w:r w:rsidR="004949D7" w:rsidRPr="002338CD" w:rsidDel="00C23DAA">
          <w:rPr>
            <w:rFonts w:ascii="Arial" w:hAnsi="Arial"/>
            <w:sz w:val="24"/>
          </w:rPr>
          <w:delText>Sylvan Commercial District</w:delText>
        </w:r>
        <w:r w:rsidRPr="002338CD" w:rsidDel="00C23DAA">
          <w:rPr>
            <w:rFonts w:ascii="Arial" w:hAnsi="Arial"/>
            <w:sz w:val="24"/>
          </w:rPr>
          <w:delText xml:space="preserve"> consisting of all commercially zoned parcels wholly outside of Business District B-1.</w:delText>
        </w:r>
        <w:r w:rsidR="00A74BAF" w:rsidRPr="002338CD" w:rsidDel="00C23DAA">
          <w:rPr>
            <w:rFonts w:ascii="Arial" w:hAnsi="Arial"/>
            <w:sz w:val="24"/>
          </w:rPr>
          <w:delText xml:space="preserve"> (Refer to Map).</w:delText>
        </w:r>
        <w:r w:rsidRPr="002338CD" w:rsidDel="00C23DAA">
          <w:rPr>
            <w:rFonts w:ascii="Arial" w:hAnsi="Arial"/>
            <w:sz w:val="24"/>
          </w:rPr>
          <w:delText xml:space="preserve"> </w:delText>
        </w:r>
        <w:r w:rsidR="00C401EF" w:rsidRPr="002338CD" w:rsidDel="00C23DAA">
          <w:rPr>
            <w:rFonts w:ascii="Arial" w:hAnsi="Arial"/>
            <w:sz w:val="24"/>
          </w:rPr>
          <w:delText xml:space="preserve"> </w:delText>
        </w:r>
      </w:del>
    </w:p>
    <w:p w14:paraId="302D7279" w14:textId="77777777" w:rsidR="002C0392" w:rsidRDefault="002C0392" w:rsidP="001A2412">
      <w:pPr>
        <w:pStyle w:val="ListParagraph"/>
        <w:rPr>
          <w:rFonts w:ascii="Arial" w:hAnsi="Arial"/>
          <w:sz w:val="24"/>
        </w:rPr>
      </w:pPr>
    </w:p>
    <w:p w14:paraId="4A6C19FA" w14:textId="589CE6A9" w:rsidR="002C0392" w:rsidRPr="002338CD" w:rsidRDefault="002C0392" w:rsidP="00D404B8">
      <w:pPr>
        <w:numPr>
          <w:ilvl w:val="0"/>
          <w:numId w:val="4"/>
        </w:numPr>
        <w:tabs>
          <w:tab w:val="num" w:pos="1440"/>
        </w:tabs>
        <w:ind w:left="1440" w:hanging="720"/>
        <w:jc w:val="both"/>
        <w:rPr>
          <w:rFonts w:ascii="Arial" w:hAnsi="Arial"/>
          <w:sz w:val="24"/>
        </w:rPr>
      </w:pPr>
      <w:r>
        <w:rPr>
          <w:rFonts w:ascii="Arial" w:hAnsi="Arial"/>
          <w:sz w:val="24"/>
        </w:rPr>
        <w:t xml:space="preserve">Business </w:t>
      </w:r>
      <w:r w:rsidR="002F6DE4">
        <w:rPr>
          <w:rFonts w:ascii="Arial" w:hAnsi="Arial"/>
          <w:sz w:val="24"/>
        </w:rPr>
        <w:t>Headquarters</w:t>
      </w:r>
      <w:r w:rsidR="00296465">
        <w:rPr>
          <w:rFonts w:ascii="Arial" w:hAnsi="Arial"/>
          <w:sz w:val="24"/>
        </w:rPr>
        <w:t xml:space="preserve">: Any establishment, occupation, employment or enterprise where merchandise is manufactured, exhibited or sold </w:t>
      </w:r>
      <w:r w:rsidR="005168D5">
        <w:rPr>
          <w:rFonts w:ascii="Arial" w:hAnsi="Arial"/>
          <w:sz w:val="24"/>
        </w:rPr>
        <w:t xml:space="preserve">or where services are offered for </w:t>
      </w:r>
      <w:r w:rsidR="00D60358">
        <w:rPr>
          <w:rFonts w:ascii="Arial" w:hAnsi="Arial"/>
          <w:sz w:val="24"/>
        </w:rPr>
        <w:t>compensation, barter and/or some benefit.</w:t>
      </w:r>
      <w:r w:rsidR="00296465">
        <w:rPr>
          <w:rFonts w:ascii="Arial" w:hAnsi="Arial"/>
          <w:sz w:val="24"/>
        </w:rPr>
        <w:t xml:space="preserve"> </w:t>
      </w:r>
      <w:r>
        <w:rPr>
          <w:rFonts w:ascii="Arial" w:hAnsi="Arial"/>
          <w:sz w:val="24"/>
        </w:rPr>
        <w:t xml:space="preserve">If an operation has employees including independent contractors reporting to and use of stored equipment located at the property it is then considered a business and must </w:t>
      </w:r>
      <w:r w:rsidR="00C64EA3">
        <w:rPr>
          <w:rFonts w:ascii="Arial" w:hAnsi="Arial"/>
          <w:sz w:val="24"/>
        </w:rPr>
        <w:t>obtain a</w:t>
      </w:r>
      <w:r>
        <w:rPr>
          <w:rFonts w:ascii="Arial" w:hAnsi="Arial"/>
          <w:sz w:val="24"/>
        </w:rPr>
        <w:t xml:space="preserve"> permit.</w:t>
      </w:r>
    </w:p>
    <w:p w14:paraId="19CE9855" w14:textId="77777777" w:rsidR="00BC0952" w:rsidRDefault="00BC0952" w:rsidP="00BC0952">
      <w:pPr>
        <w:jc w:val="both"/>
        <w:rPr>
          <w:rFonts w:ascii="Arial" w:hAnsi="Arial"/>
          <w:sz w:val="24"/>
        </w:rPr>
      </w:pPr>
    </w:p>
    <w:p w14:paraId="25B6BD56" w14:textId="77777777" w:rsidR="00BC0952" w:rsidRDefault="00BC0952" w:rsidP="00D404B8">
      <w:pPr>
        <w:numPr>
          <w:ilvl w:val="0"/>
          <w:numId w:val="4"/>
        </w:numPr>
        <w:tabs>
          <w:tab w:val="num" w:pos="1440"/>
        </w:tabs>
        <w:ind w:left="1440" w:hanging="720"/>
        <w:jc w:val="both"/>
        <w:rPr>
          <w:rFonts w:ascii="Arial" w:hAnsi="Arial"/>
          <w:sz w:val="24"/>
        </w:rPr>
      </w:pPr>
      <w:r>
        <w:rPr>
          <w:rFonts w:ascii="Arial" w:hAnsi="Arial"/>
          <w:sz w:val="24"/>
        </w:rPr>
        <w:t xml:space="preserve">Conditional Use.  A land use or development as defined by ordinance that would not be appropriate generally but may be allowed with appropriate restrictions as provided by official controls upon a finding that 1) certain conditions as detailed in the Zoning Ordinance exist 2) the use or development conforms to the Comprehensive Land Use Plan of the Township and 3) is compatible with the existing </w:t>
      </w:r>
      <w:r w:rsidR="001860D8">
        <w:rPr>
          <w:rFonts w:ascii="Arial" w:hAnsi="Arial"/>
          <w:sz w:val="24"/>
        </w:rPr>
        <w:t>neighborhood.</w:t>
      </w:r>
    </w:p>
    <w:p w14:paraId="6E8A5884" w14:textId="77777777" w:rsidR="00C401EF" w:rsidRDefault="00C401EF" w:rsidP="00C401EF">
      <w:pPr>
        <w:tabs>
          <w:tab w:val="num" w:pos="1440"/>
        </w:tabs>
        <w:ind w:left="1440" w:hanging="720"/>
        <w:jc w:val="both"/>
        <w:rPr>
          <w:rFonts w:ascii="Arial" w:hAnsi="Arial"/>
          <w:sz w:val="24"/>
        </w:rPr>
      </w:pPr>
    </w:p>
    <w:p w14:paraId="0BEDFC39" w14:textId="4E0FEA29" w:rsidR="00C64EA3" w:rsidRDefault="00C401EF" w:rsidP="000D121E">
      <w:pPr>
        <w:numPr>
          <w:ilvl w:val="0"/>
          <w:numId w:val="4"/>
        </w:numPr>
        <w:tabs>
          <w:tab w:val="num" w:pos="1440"/>
        </w:tabs>
        <w:ind w:left="1440" w:hanging="720"/>
        <w:rPr>
          <w:rFonts w:ascii="Arial" w:hAnsi="Arial"/>
          <w:sz w:val="24"/>
        </w:rPr>
      </w:pPr>
      <w:r>
        <w:rPr>
          <w:rFonts w:ascii="Arial" w:hAnsi="Arial"/>
          <w:sz w:val="24"/>
        </w:rPr>
        <w:t>Drive-through</w:t>
      </w:r>
      <w:r w:rsidR="00FC2342">
        <w:rPr>
          <w:rFonts w:ascii="Arial" w:hAnsi="Arial"/>
          <w:sz w:val="24"/>
        </w:rPr>
        <w:t xml:space="preserve"> </w:t>
      </w:r>
      <w:r>
        <w:rPr>
          <w:rFonts w:ascii="Arial" w:hAnsi="Arial"/>
          <w:sz w:val="24"/>
        </w:rPr>
        <w:t>Food</w:t>
      </w:r>
      <w:r w:rsidR="00FC2342">
        <w:rPr>
          <w:rFonts w:ascii="Arial" w:hAnsi="Arial"/>
          <w:sz w:val="24"/>
        </w:rPr>
        <w:t xml:space="preserve"> </w:t>
      </w:r>
      <w:r>
        <w:rPr>
          <w:rFonts w:ascii="Arial" w:hAnsi="Arial"/>
          <w:sz w:val="24"/>
        </w:rPr>
        <w:t>Establishment.  An establishment which accommodates the patron’s vehicle from which the occupants may receive a service or in which products purchased from the establishment may be consumed, typically in the customer</w:t>
      </w:r>
      <w:r w:rsidR="00214412">
        <w:rPr>
          <w:rFonts w:ascii="Arial" w:hAnsi="Arial"/>
          <w:sz w:val="24"/>
        </w:rPr>
        <w:t>'</w:t>
      </w:r>
      <w:r>
        <w:rPr>
          <w:rFonts w:ascii="Arial" w:hAnsi="Arial"/>
          <w:sz w:val="24"/>
        </w:rPr>
        <w:t>s vehicle.</w:t>
      </w:r>
    </w:p>
    <w:p w14:paraId="2C651014" w14:textId="77777777" w:rsidR="00C64EA3" w:rsidRDefault="00C64EA3" w:rsidP="00C64EA3">
      <w:pPr>
        <w:pStyle w:val="ListParagraph"/>
        <w:rPr>
          <w:rFonts w:ascii="Arial" w:hAnsi="Arial"/>
          <w:sz w:val="24"/>
        </w:rPr>
      </w:pPr>
    </w:p>
    <w:p w14:paraId="4C72BCB5" w14:textId="25F08473" w:rsidR="00E84076" w:rsidRDefault="00C64EA3" w:rsidP="000D121E">
      <w:pPr>
        <w:numPr>
          <w:ilvl w:val="0"/>
          <w:numId w:val="4"/>
        </w:numPr>
        <w:tabs>
          <w:tab w:val="num" w:pos="1440"/>
        </w:tabs>
        <w:ind w:left="1440" w:hanging="720"/>
        <w:rPr>
          <w:rFonts w:ascii="Arial" w:hAnsi="Arial" w:cs="Arial"/>
          <w:sz w:val="24"/>
          <w:szCs w:val="24"/>
        </w:rPr>
      </w:pPr>
      <w:r w:rsidRPr="00F8273F">
        <w:rPr>
          <w:rFonts w:ascii="Arial" w:hAnsi="Arial"/>
          <w:sz w:val="24"/>
        </w:rPr>
        <w:t>Down Lighting</w:t>
      </w:r>
      <w:r w:rsidR="00F8273F">
        <w:rPr>
          <w:rFonts w:ascii="Arial" w:hAnsi="Arial"/>
          <w:sz w:val="24"/>
        </w:rPr>
        <w:t xml:space="preserve">. </w:t>
      </w:r>
      <w:r>
        <w:rPr>
          <w:rFonts w:ascii="Arial" w:hAnsi="Arial"/>
          <w:sz w:val="24"/>
        </w:rPr>
        <w:t xml:space="preserve"> </w:t>
      </w:r>
      <w:r w:rsidR="001A2412" w:rsidRPr="001A2412">
        <w:rPr>
          <w:rFonts w:ascii="Arial" w:hAnsi="Arial" w:cs="Arial"/>
          <w:sz w:val="24"/>
          <w:szCs w:val="24"/>
        </w:rPr>
        <w:t>L</w:t>
      </w:r>
      <w:r w:rsidR="001A2412" w:rsidRPr="00916274">
        <w:rPr>
          <w:rFonts w:ascii="Arial" w:hAnsi="Arial" w:cs="Arial"/>
          <w:sz w:val="24"/>
          <w:szCs w:val="24"/>
        </w:rPr>
        <w:t>ights that are structurally designed to direct light emitted, by the light element, downward to reduce glare and light spillover. See example in appendix</w:t>
      </w:r>
      <w:r w:rsidRPr="00EA295D">
        <w:rPr>
          <w:rFonts w:ascii="Arial" w:hAnsi="Arial" w:cs="Arial"/>
          <w:sz w:val="24"/>
          <w:szCs w:val="24"/>
        </w:rPr>
        <w:t xml:space="preserve"> </w:t>
      </w:r>
    </w:p>
    <w:p w14:paraId="40E0E213" w14:textId="77777777" w:rsidR="00E174F5" w:rsidRDefault="00E174F5" w:rsidP="009308D6">
      <w:pPr>
        <w:pStyle w:val="ListParagraph"/>
        <w:rPr>
          <w:rFonts w:ascii="Arial" w:hAnsi="Arial" w:cs="Arial"/>
          <w:sz w:val="24"/>
          <w:szCs w:val="24"/>
        </w:rPr>
      </w:pPr>
    </w:p>
    <w:p w14:paraId="1715F83C" w14:textId="4EC7E164" w:rsidR="00E174F5" w:rsidRPr="00EA295D" w:rsidRDefault="00E174F5" w:rsidP="00D404B8">
      <w:pPr>
        <w:numPr>
          <w:ilvl w:val="0"/>
          <w:numId w:val="4"/>
        </w:numPr>
        <w:tabs>
          <w:tab w:val="num" w:pos="1440"/>
        </w:tabs>
        <w:ind w:left="1440" w:hanging="720"/>
        <w:jc w:val="both"/>
        <w:rPr>
          <w:rFonts w:ascii="Arial" w:hAnsi="Arial" w:cs="Arial"/>
          <w:sz w:val="24"/>
          <w:szCs w:val="24"/>
        </w:rPr>
      </w:pPr>
      <w:r>
        <w:rPr>
          <w:rFonts w:ascii="Arial" w:hAnsi="Arial" w:cs="Arial"/>
          <w:sz w:val="24"/>
          <w:szCs w:val="24"/>
        </w:rPr>
        <w:t>Duration. All</w:t>
      </w:r>
      <w:r w:rsidR="00AA6160">
        <w:rPr>
          <w:rFonts w:ascii="Arial" w:hAnsi="Arial" w:cs="Arial"/>
          <w:sz w:val="24"/>
          <w:szCs w:val="24"/>
        </w:rPr>
        <w:t xml:space="preserve"> building</w:t>
      </w:r>
      <w:r>
        <w:rPr>
          <w:rFonts w:ascii="Arial" w:hAnsi="Arial" w:cs="Arial"/>
          <w:sz w:val="24"/>
          <w:szCs w:val="24"/>
        </w:rPr>
        <w:t xml:space="preserve"> permits will expire two (2) years from the date of issuance. If project is not complete a new permit must be obtained.</w:t>
      </w:r>
    </w:p>
    <w:p w14:paraId="68BE563A" w14:textId="77777777" w:rsidR="00E84076" w:rsidRPr="00EA295D" w:rsidRDefault="00E84076" w:rsidP="009C118B">
      <w:pPr>
        <w:pStyle w:val="ListParagraph"/>
        <w:rPr>
          <w:rFonts w:ascii="Arial" w:hAnsi="Arial" w:cs="Arial"/>
          <w:sz w:val="24"/>
          <w:szCs w:val="24"/>
        </w:rPr>
      </w:pPr>
    </w:p>
    <w:p w14:paraId="68FECD2E" w14:textId="77777777" w:rsidR="00C401EF" w:rsidRDefault="00E84076" w:rsidP="00D404B8">
      <w:pPr>
        <w:numPr>
          <w:ilvl w:val="0"/>
          <w:numId w:val="4"/>
        </w:numPr>
        <w:tabs>
          <w:tab w:val="num" w:pos="1440"/>
        </w:tabs>
        <w:ind w:left="1440" w:hanging="720"/>
        <w:jc w:val="both"/>
        <w:rPr>
          <w:rFonts w:ascii="Arial" w:hAnsi="Arial"/>
          <w:sz w:val="24"/>
        </w:rPr>
      </w:pPr>
      <w:r>
        <w:rPr>
          <w:rFonts w:ascii="Arial" w:hAnsi="Arial"/>
          <w:sz w:val="24"/>
        </w:rPr>
        <w:t xml:space="preserve">Dumpster. A large trash receptacle designed to be hoisted and </w:t>
      </w:r>
      <w:r w:rsidR="009C118B">
        <w:rPr>
          <w:rFonts w:ascii="Arial" w:hAnsi="Arial"/>
          <w:sz w:val="24"/>
        </w:rPr>
        <w:t>e</w:t>
      </w:r>
      <w:r>
        <w:rPr>
          <w:rFonts w:ascii="Arial" w:hAnsi="Arial"/>
          <w:sz w:val="24"/>
        </w:rPr>
        <w:t>mptied into a truck. Dumpsters have a lid so as to fully contain all trash placed in them.</w:t>
      </w:r>
      <w:r w:rsidR="00C401EF">
        <w:rPr>
          <w:rFonts w:ascii="Arial" w:hAnsi="Arial"/>
          <w:sz w:val="24"/>
        </w:rPr>
        <w:t xml:space="preserve"> </w:t>
      </w:r>
    </w:p>
    <w:p w14:paraId="12123CF3" w14:textId="77777777" w:rsidR="00706164" w:rsidRDefault="00706164" w:rsidP="009C118B">
      <w:pPr>
        <w:pStyle w:val="ListParagraph"/>
        <w:rPr>
          <w:rFonts w:ascii="Arial" w:hAnsi="Arial"/>
          <w:sz w:val="24"/>
        </w:rPr>
      </w:pPr>
    </w:p>
    <w:p w14:paraId="60B8E495" w14:textId="77777777" w:rsidR="00706164" w:rsidRDefault="00706164" w:rsidP="00D404B8">
      <w:pPr>
        <w:numPr>
          <w:ilvl w:val="0"/>
          <w:numId w:val="4"/>
        </w:numPr>
        <w:tabs>
          <w:tab w:val="num" w:pos="1440"/>
        </w:tabs>
        <w:ind w:left="1440" w:hanging="720"/>
        <w:jc w:val="both"/>
        <w:rPr>
          <w:rFonts w:ascii="Arial" w:hAnsi="Arial"/>
          <w:sz w:val="24"/>
        </w:rPr>
      </w:pPr>
      <w:r>
        <w:rPr>
          <w:rFonts w:ascii="Arial" w:hAnsi="Arial"/>
          <w:sz w:val="24"/>
        </w:rPr>
        <w:t xml:space="preserve">Enclosure. Fencing made of wood, concrete block, natural screening or chain link, 75 per cent opaque, designed to hide outdoor storage and dumpsters from view from neighboring properties when required. </w:t>
      </w:r>
    </w:p>
    <w:p w14:paraId="30260BB6" w14:textId="77777777" w:rsidR="00C401EF" w:rsidRDefault="00C401EF" w:rsidP="00C401EF">
      <w:pPr>
        <w:tabs>
          <w:tab w:val="num" w:pos="1440"/>
        </w:tabs>
        <w:ind w:left="1440" w:hanging="720"/>
        <w:jc w:val="both"/>
        <w:rPr>
          <w:rFonts w:ascii="Arial" w:hAnsi="Arial"/>
          <w:sz w:val="24"/>
        </w:rPr>
      </w:pPr>
    </w:p>
    <w:p w14:paraId="3E9C07F4" w14:textId="56F253CA" w:rsidR="00C401EF" w:rsidRDefault="00731236" w:rsidP="000D121E">
      <w:pPr>
        <w:numPr>
          <w:ilvl w:val="0"/>
          <w:numId w:val="4"/>
        </w:numPr>
        <w:tabs>
          <w:tab w:val="num" w:pos="1440"/>
        </w:tabs>
        <w:ind w:left="1440" w:hanging="720"/>
        <w:rPr>
          <w:rFonts w:ascii="Arial" w:hAnsi="Arial"/>
          <w:sz w:val="24"/>
        </w:rPr>
      </w:pPr>
      <w:r>
        <w:rPr>
          <w:rFonts w:ascii="Arial" w:hAnsi="Arial"/>
          <w:sz w:val="24"/>
        </w:rPr>
        <w:lastRenderedPageBreak/>
        <w:t>Essential Services</w:t>
      </w:r>
      <w:r w:rsidR="00C401EF">
        <w:rPr>
          <w:rFonts w:ascii="Arial" w:hAnsi="Arial"/>
          <w:sz w:val="24"/>
        </w:rPr>
        <w:t xml:space="preserve">. Governmental uses, buildings, and storage.  Governmental services such as office buildings, garages temporary open space, open storage when not the principal use, fire, police or ambulance stations, recreation areas, training centers, correctional facilities or other essential uses proposed by federal, state, county, local, special districts, and school districts. </w:t>
      </w:r>
    </w:p>
    <w:p w14:paraId="02E9F662" w14:textId="77777777" w:rsidR="00C401EF" w:rsidRDefault="00C401EF" w:rsidP="00C401EF">
      <w:pPr>
        <w:tabs>
          <w:tab w:val="num" w:pos="1440"/>
        </w:tabs>
        <w:ind w:left="1440" w:hanging="720"/>
        <w:jc w:val="both"/>
        <w:rPr>
          <w:rFonts w:ascii="Arial" w:hAnsi="Arial"/>
          <w:sz w:val="24"/>
        </w:rPr>
      </w:pPr>
    </w:p>
    <w:p w14:paraId="649DBFCD" w14:textId="5EFA58A3" w:rsidR="00373C9D" w:rsidRDefault="00C401EF" w:rsidP="00373C9D">
      <w:pPr>
        <w:numPr>
          <w:ilvl w:val="0"/>
          <w:numId w:val="4"/>
        </w:numPr>
        <w:tabs>
          <w:tab w:val="num" w:pos="1440"/>
        </w:tabs>
        <w:ind w:left="1440" w:hanging="720"/>
        <w:jc w:val="both"/>
        <w:rPr>
          <w:rFonts w:ascii="Arial" w:hAnsi="Arial"/>
          <w:sz w:val="24"/>
        </w:rPr>
      </w:pPr>
      <w:r>
        <w:rPr>
          <w:rFonts w:ascii="Arial" w:hAnsi="Arial"/>
          <w:sz w:val="24"/>
        </w:rPr>
        <w:t xml:space="preserve">Earth-tone Colors.  Any various soft colors like those found in nature or in soil, vegetation, </w:t>
      </w:r>
      <w:r w:rsidR="00AA5E6F">
        <w:rPr>
          <w:rFonts w:ascii="Arial" w:hAnsi="Arial"/>
          <w:sz w:val="24"/>
        </w:rPr>
        <w:t>etc.</w:t>
      </w:r>
      <w:r>
        <w:rPr>
          <w:rFonts w:ascii="Arial" w:hAnsi="Arial"/>
          <w:sz w:val="24"/>
        </w:rPr>
        <w:t>, such colors are limited to brown, wood-tone, gray, tan, beige, brick red, soft green, or soft blue.</w:t>
      </w:r>
    </w:p>
    <w:p w14:paraId="12D41024" w14:textId="77777777" w:rsidR="00373C9D" w:rsidRDefault="00373C9D" w:rsidP="00373C9D">
      <w:pPr>
        <w:ind w:left="720"/>
        <w:jc w:val="both"/>
        <w:rPr>
          <w:rFonts w:ascii="Arial" w:hAnsi="Arial"/>
          <w:sz w:val="24"/>
        </w:rPr>
      </w:pPr>
    </w:p>
    <w:p w14:paraId="6C7BF870" w14:textId="7AB5B3E3" w:rsidR="0034257E" w:rsidRDefault="0034257E" w:rsidP="000D121E">
      <w:pPr>
        <w:numPr>
          <w:ilvl w:val="0"/>
          <w:numId w:val="4"/>
        </w:numPr>
        <w:tabs>
          <w:tab w:val="num" w:pos="1440"/>
        </w:tabs>
        <w:ind w:left="1440" w:hanging="720"/>
        <w:rPr>
          <w:rFonts w:ascii="Arial" w:hAnsi="Arial"/>
          <w:sz w:val="24"/>
        </w:rPr>
      </w:pPr>
      <w:r>
        <w:rPr>
          <w:rFonts w:ascii="Arial" w:hAnsi="Arial"/>
          <w:sz w:val="24"/>
        </w:rPr>
        <w:t>Erosion Control.</w:t>
      </w:r>
      <w:r w:rsidR="000D121E">
        <w:rPr>
          <w:rFonts w:ascii="Arial" w:hAnsi="Arial"/>
          <w:sz w:val="24"/>
        </w:rPr>
        <w:t xml:space="preserve"> </w:t>
      </w:r>
      <w:r>
        <w:rPr>
          <w:rFonts w:ascii="Arial" w:hAnsi="Arial"/>
          <w:sz w:val="24"/>
        </w:rPr>
        <w:t>Best management practices implemented to minimize the mobilization of the sediment by runoff or in the air due to wind.</w:t>
      </w:r>
    </w:p>
    <w:p w14:paraId="3642097C" w14:textId="77777777" w:rsidR="00E174F5" w:rsidRDefault="00E174F5" w:rsidP="009308D6">
      <w:pPr>
        <w:pStyle w:val="ListParagraph"/>
        <w:rPr>
          <w:rFonts w:ascii="Arial" w:hAnsi="Arial"/>
          <w:sz w:val="24"/>
        </w:rPr>
      </w:pPr>
    </w:p>
    <w:p w14:paraId="3A028F3F" w14:textId="077C6CA4" w:rsidR="009D237E" w:rsidRPr="009D237E" w:rsidRDefault="00B942A1">
      <w:pPr>
        <w:numPr>
          <w:ilvl w:val="0"/>
          <w:numId w:val="4"/>
        </w:numPr>
        <w:tabs>
          <w:tab w:val="num" w:pos="1440"/>
        </w:tabs>
        <w:ind w:left="1440" w:hanging="720"/>
        <w:jc w:val="both"/>
        <w:rPr>
          <w:rFonts w:ascii="Arial" w:hAnsi="Arial"/>
          <w:sz w:val="24"/>
        </w:rPr>
      </w:pPr>
      <w:r>
        <w:rPr>
          <w:rFonts w:ascii="Arial" w:hAnsi="Arial"/>
          <w:sz w:val="24"/>
        </w:rPr>
        <w:t>Expiration, Enlargement and Intensification. Any increase in a dimension, size, area, volume, or height, any increase in the area of use, any placement of a structure or part thereof where none existed before, any addition of a site feature such as a fence, driveway, parking area or any improvement that would allow the land to be more intensely developed, any move of operations to a new location on the property, or any increase in intensity of use based on a review of the original nature</w:t>
      </w:r>
      <w:r w:rsidR="009D237E">
        <w:rPr>
          <w:rFonts w:ascii="Arial" w:hAnsi="Arial"/>
          <w:sz w:val="24"/>
        </w:rPr>
        <w:t>, function or purpose of the nonconforming use, the hours of operation, traffic, parking, noise, exterior storage, signs, exterior lighting, types of operations, types of goods or services offered, odors, area of operation, number of employees, and other factors deemed relevant by the Township.</w:t>
      </w:r>
    </w:p>
    <w:p w14:paraId="6AF6C5D7" w14:textId="5C766754" w:rsidR="001E0754" w:rsidRDefault="009D237E">
      <w:pPr>
        <w:pStyle w:val="ListParagraph"/>
        <w:ind w:left="1440"/>
        <w:rPr>
          <w:ins w:id="4" w:author="Deputy Clerk" w:date="2025-08-13T08:47:00Z" w16du:dateUtc="2025-08-13T13:47:00Z"/>
          <w:rFonts w:ascii="Arial" w:hAnsi="Arial"/>
          <w:sz w:val="24"/>
        </w:rPr>
      </w:pPr>
      <w:r>
        <w:rPr>
          <w:rFonts w:ascii="Arial" w:hAnsi="Arial"/>
          <w:sz w:val="24"/>
        </w:rPr>
        <w:t xml:space="preserve">Repair: Maintenance, cosmetic enhancement, or other improvements that will make the nonconforming use better, more efficient, or more aesthetically pleasing, including any change that replicates what </w:t>
      </w:r>
      <w:r w:rsidR="00FD48B5">
        <w:rPr>
          <w:rFonts w:ascii="Arial" w:hAnsi="Arial"/>
          <w:sz w:val="24"/>
        </w:rPr>
        <w:t>p</w:t>
      </w:r>
      <w:r>
        <w:rPr>
          <w:rFonts w:ascii="Arial" w:hAnsi="Arial"/>
          <w:sz w:val="24"/>
        </w:rPr>
        <w:t>reexisted</w:t>
      </w:r>
      <w:r w:rsidR="008345CB">
        <w:rPr>
          <w:rFonts w:ascii="Arial" w:hAnsi="Arial"/>
          <w:sz w:val="24"/>
        </w:rPr>
        <w:t xml:space="preserve">, </w:t>
      </w:r>
      <w:r w:rsidR="0089137E">
        <w:rPr>
          <w:rFonts w:ascii="Arial" w:hAnsi="Arial"/>
          <w:sz w:val="24"/>
        </w:rPr>
        <w:t>is not considered</w:t>
      </w:r>
      <w:r w:rsidR="008345CB">
        <w:rPr>
          <w:rFonts w:ascii="Arial" w:hAnsi="Arial"/>
          <w:sz w:val="24"/>
        </w:rPr>
        <w:t xml:space="preserve"> an expansion, enlargement, or intensification.</w:t>
      </w:r>
    </w:p>
    <w:p w14:paraId="415A83FD" w14:textId="77777777" w:rsidR="004C4E2E" w:rsidRDefault="004C4E2E">
      <w:pPr>
        <w:pStyle w:val="ListParagraph"/>
        <w:ind w:left="1440"/>
        <w:rPr>
          <w:ins w:id="5" w:author="Deputy Clerk" w:date="2025-08-13T08:47:00Z" w16du:dateUtc="2025-08-13T13:47:00Z"/>
          <w:rFonts w:ascii="Arial" w:hAnsi="Arial"/>
          <w:sz w:val="24"/>
        </w:rPr>
      </w:pPr>
    </w:p>
    <w:p w14:paraId="704AB831" w14:textId="4AB7DE75" w:rsidR="004C4E2E" w:rsidRDefault="004C4E2E" w:rsidP="004C4E2E">
      <w:pPr>
        <w:pStyle w:val="ListParagraph"/>
        <w:numPr>
          <w:ilvl w:val="0"/>
          <w:numId w:val="4"/>
        </w:numPr>
        <w:ind w:left="1080"/>
        <w:rPr>
          <w:ins w:id="6" w:author="Deputy Clerk" w:date="2025-08-13T08:54:00Z" w16du:dateUtc="2025-08-13T13:54:00Z"/>
          <w:rFonts w:ascii="Arial" w:hAnsi="Arial"/>
          <w:sz w:val="24"/>
        </w:rPr>
      </w:pPr>
      <w:ins w:id="7" w:author="Deputy Clerk" w:date="2025-08-13T08:53:00Z" w16du:dateUtc="2025-08-13T13:53:00Z">
        <w:r>
          <w:rPr>
            <w:rFonts w:ascii="Arial" w:hAnsi="Arial"/>
            <w:sz w:val="24"/>
          </w:rPr>
          <w:t xml:space="preserve">     </w:t>
        </w:r>
      </w:ins>
      <w:ins w:id="8" w:author="Deputy Clerk" w:date="2025-08-13T08:48:00Z" w16du:dateUtc="2025-08-13T13:48:00Z">
        <w:r w:rsidRPr="004C4E2E">
          <w:rPr>
            <w:rFonts w:ascii="Arial" w:hAnsi="Arial"/>
            <w:sz w:val="24"/>
            <w:rPrChange w:id="9" w:author="Deputy Clerk" w:date="2025-08-13T08:53:00Z" w16du:dateUtc="2025-08-13T13:53:00Z">
              <w:rPr/>
            </w:rPrChange>
          </w:rPr>
          <w:t xml:space="preserve">Fences. Any </w:t>
        </w:r>
      </w:ins>
      <w:ins w:id="10" w:author="Deputy Clerk" w:date="2025-08-13T08:49:00Z" w16du:dateUtc="2025-08-13T13:49:00Z">
        <w:r w:rsidRPr="004C4E2E">
          <w:rPr>
            <w:rFonts w:ascii="Arial" w:hAnsi="Arial"/>
            <w:sz w:val="24"/>
            <w:rPrChange w:id="11" w:author="Deputy Clerk" w:date="2025-08-13T08:53:00Z" w16du:dateUtc="2025-08-13T13:53:00Z">
              <w:rPr/>
            </w:rPrChange>
          </w:rPr>
          <w:t xml:space="preserve">constructed </w:t>
        </w:r>
      </w:ins>
      <w:ins w:id="12" w:author="Deputy Clerk" w:date="2025-08-13T08:51:00Z" w16du:dateUtc="2025-08-13T13:51:00Z">
        <w:r w:rsidRPr="004C4E2E">
          <w:rPr>
            <w:rFonts w:ascii="Arial" w:hAnsi="Arial"/>
            <w:sz w:val="24"/>
            <w:rPrChange w:id="13" w:author="Deputy Clerk" w:date="2025-08-13T08:53:00Z" w16du:dateUtc="2025-08-13T13:53:00Z">
              <w:rPr/>
            </w:rPrChange>
          </w:rPr>
          <w:t>barrier, consisting of rails, timbers,wires,</w:t>
        </w:r>
      </w:ins>
      <w:ins w:id="14" w:author="Deputy Clerk" w:date="2025-08-13T08:53:00Z" w16du:dateUtc="2025-08-13T13:53:00Z">
        <w:r w:rsidRPr="004C4E2E">
          <w:rPr>
            <w:rFonts w:ascii="Arial" w:hAnsi="Arial"/>
            <w:sz w:val="24"/>
          </w:rPr>
          <w:t xml:space="preserve">boards, </w:t>
        </w:r>
        <w:r>
          <w:rPr>
            <w:rFonts w:ascii="Arial" w:hAnsi="Arial"/>
            <w:sz w:val="24"/>
          </w:rPr>
          <w:t xml:space="preserve"> </w:t>
        </w:r>
      </w:ins>
      <w:ins w:id="15" w:author="Deputy Clerk" w:date="2025-08-13T08:54:00Z" w16du:dateUtc="2025-08-13T13:54:00Z">
        <w:r>
          <w:rPr>
            <w:rFonts w:ascii="Arial" w:hAnsi="Arial"/>
            <w:sz w:val="24"/>
          </w:rPr>
          <w:t xml:space="preserve">  </w:t>
        </w:r>
      </w:ins>
    </w:p>
    <w:p w14:paraId="0B9D84E3" w14:textId="07F30679" w:rsidR="004C4E2E" w:rsidRDefault="004C4E2E" w:rsidP="004C4E2E">
      <w:pPr>
        <w:pStyle w:val="ListParagraph"/>
        <w:ind w:left="1080"/>
        <w:rPr>
          <w:ins w:id="16" w:author="Deputy Clerk" w:date="2025-08-13T08:55:00Z" w16du:dateUtc="2025-08-13T13:55:00Z"/>
          <w:rFonts w:ascii="Arial" w:hAnsi="Arial"/>
          <w:sz w:val="24"/>
        </w:rPr>
      </w:pPr>
      <w:ins w:id="17" w:author="Deputy Clerk" w:date="2025-08-13T08:54:00Z" w16du:dateUtc="2025-08-13T13:54:00Z">
        <w:r>
          <w:rPr>
            <w:rFonts w:ascii="Arial" w:hAnsi="Arial"/>
            <w:sz w:val="24"/>
          </w:rPr>
          <w:t xml:space="preserve">     </w:t>
        </w:r>
      </w:ins>
      <w:ins w:id="18" w:author="Deputy Clerk" w:date="2025-08-13T08:55:00Z" w16du:dateUtc="2025-08-13T13:55:00Z">
        <w:r>
          <w:rPr>
            <w:rFonts w:ascii="Arial" w:hAnsi="Arial"/>
            <w:sz w:val="24"/>
          </w:rPr>
          <w:t>s</w:t>
        </w:r>
      </w:ins>
      <w:ins w:id="19" w:author="Deputy Clerk" w:date="2025-08-13T08:54:00Z" w16du:dateUtc="2025-08-13T13:54:00Z">
        <w:r>
          <w:rPr>
            <w:rFonts w:ascii="Arial" w:hAnsi="Arial"/>
            <w:sz w:val="24"/>
          </w:rPr>
          <w:t>tone walls, or any combination of those materials, or any</w:t>
        </w:r>
      </w:ins>
      <w:ins w:id="20" w:author="Deputy Clerk" w:date="2025-08-13T08:55:00Z" w16du:dateUtc="2025-08-13T13:55:00Z">
        <w:r>
          <w:rPr>
            <w:rFonts w:ascii="Arial" w:hAnsi="Arial"/>
            <w:sz w:val="24"/>
          </w:rPr>
          <w:t xml:space="preserve"> other materials </w:t>
        </w:r>
      </w:ins>
    </w:p>
    <w:p w14:paraId="06719D6E" w14:textId="628F954E" w:rsidR="004C4E2E" w:rsidRPr="004C4E2E" w:rsidRDefault="004C4E2E">
      <w:pPr>
        <w:pStyle w:val="ListParagraph"/>
        <w:ind w:left="1080"/>
        <w:rPr>
          <w:rFonts w:ascii="Arial" w:hAnsi="Arial"/>
          <w:sz w:val="24"/>
          <w:rPrChange w:id="21" w:author="Deputy Clerk" w:date="2025-08-13T08:53:00Z" w16du:dateUtc="2025-08-13T13:53:00Z">
            <w:rPr/>
          </w:rPrChange>
        </w:rPr>
        <w:pPrChange w:id="22" w:author="Deputy Clerk" w:date="2025-08-13T08:54:00Z" w16du:dateUtc="2025-08-13T13:54:00Z">
          <w:pPr>
            <w:pStyle w:val="ListParagraph"/>
            <w:ind w:left="1440"/>
          </w:pPr>
        </w:pPrChange>
      </w:pPr>
      <w:ins w:id="23" w:author="Deputy Clerk" w:date="2025-08-13T08:55:00Z" w16du:dateUtc="2025-08-13T13:55:00Z">
        <w:r>
          <w:rPr>
            <w:rFonts w:ascii="Arial" w:hAnsi="Arial"/>
            <w:sz w:val="24"/>
          </w:rPr>
          <w:t xml:space="preserve">     of similar function or purpose.</w:t>
        </w:r>
      </w:ins>
    </w:p>
    <w:p w14:paraId="1ADE22E8" w14:textId="4707EE4A" w:rsidR="00633760" w:rsidRDefault="00F21DD2" w:rsidP="00633760">
      <w:pPr>
        <w:pStyle w:val="ListParagraph"/>
        <w:ind w:left="1440"/>
        <w:rPr>
          <w:rFonts w:ascii="Arial" w:hAnsi="Arial"/>
          <w:sz w:val="24"/>
        </w:rPr>
      </w:pPr>
      <w:r>
        <w:rPr>
          <w:rFonts w:ascii="Arial" w:hAnsi="Arial"/>
          <w:sz w:val="24"/>
        </w:rPr>
        <w:t xml:space="preserve"> </w:t>
      </w:r>
    </w:p>
    <w:p w14:paraId="364E9D64" w14:textId="395CC31B" w:rsidR="002B4D26" w:rsidRPr="00C23DAA" w:rsidRDefault="006B0D49" w:rsidP="00C23DAA">
      <w:pPr>
        <w:pStyle w:val="ListParagraph"/>
        <w:numPr>
          <w:ilvl w:val="0"/>
          <w:numId w:val="4"/>
        </w:numPr>
        <w:rPr>
          <w:rFonts w:ascii="Arial" w:hAnsi="Arial" w:cs="Arial"/>
          <w:bCs/>
          <w:sz w:val="24"/>
        </w:rPr>
      </w:pPr>
      <w:r w:rsidRPr="00C23DAA">
        <w:rPr>
          <w:rFonts w:ascii="Arial" w:hAnsi="Arial"/>
          <w:sz w:val="24"/>
        </w:rPr>
        <w:t xml:space="preserve"> </w:t>
      </w:r>
      <w:r w:rsidR="00633760" w:rsidRPr="00C23DAA">
        <w:rPr>
          <w:rFonts w:ascii="Arial" w:hAnsi="Arial"/>
          <w:sz w:val="24"/>
        </w:rPr>
        <w:t>General Business</w:t>
      </w:r>
      <w:r w:rsidR="000233D1" w:rsidRPr="00C23DAA">
        <w:rPr>
          <w:rFonts w:ascii="Arial" w:hAnsi="Arial"/>
          <w:sz w:val="24"/>
        </w:rPr>
        <w:t xml:space="preserve"> Building</w:t>
      </w:r>
      <w:r w:rsidR="00633760" w:rsidRPr="00C23DAA">
        <w:rPr>
          <w:rFonts w:ascii="Arial" w:hAnsi="Arial"/>
          <w:sz w:val="24"/>
        </w:rPr>
        <w:t xml:space="preserve"> Permit.</w:t>
      </w:r>
      <w:r w:rsidR="00633760" w:rsidRPr="00C23DAA">
        <w:rPr>
          <w:rFonts w:ascii="Calibri" w:hAnsi="Calibri"/>
          <w:bCs/>
          <w:color w:val="FF0000"/>
        </w:rPr>
        <w:t xml:space="preserve"> </w:t>
      </w:r>
      <w:r w:rsidR="00633760" w:rsidRPr="00C23DAA">
        <w:rPr>
          <w:rFonts w:ascii="Arial" w:hAnsi="Arial" w:cs="Arial"/>
          <w:bCs/>
          <w:sz w:val="24"/>
        </w:rPr>
        <w:t xml:space="preserve">General Business </w:t>
      </w:r>
      <w:r w:rsidR="000233D1" w:rsidRPr="00C23DAA">
        <w:rPr>
          <w:rFonts w:ascii="Arial" w:hAnsi="Arial" w:cs="Arial"/>
          <w:bCs/>
          <w:sz w:val="24"/>
        </w:rPr>
        <w:t xml:space="preserve">building </w:t>
      </w:r>
      <w:r w:rsidR="00633760" w:rsidRPr="00C23DAA">
        <w:rPr>
          <w:rFonts w:ascii="Arial" w:hAnsi="Arial" w:cs="Arial"/>
          <w:bCs/>
          <w:sz w:val="24"/>
        </w:rPr>
        <w:t xml:space="preserve">permit can </w:t>
      </w:r>
      <w:r w:rsidR="00F21DD2" w:rsidRPr="00C23DAA">
        <w:rPr>
          <w:rFonts w:ascii="Arial" w:hAnsi="Arial" w:cs="Arial"/>
          <w:bCs/>
          <w:sz w:val="24"/>
        </w:rPr>
        <w:t xml:space="preserve">   </w:t>
      </w:r>
    </w:p>
    <w:p w14:paraId="0235C0C9" w14:textId="559F98E5" w:rsidR="00F21DD2" w:rsidRPr="001C6B7C" w:rsidRDefault="00F21DD2" w:rsidP="00F21DD2">
      <w:pPr>
        <w:pStyle w:val="ListParagraph"/>
        <w:ind w:left="1440" w:firstLine="18"/>
        <w:rPr>
          <w:rFonts w:ascii="Arial" w:hAnsi="Arial" w:cs="Arial"/>
          <w:bCs/>
          <w:sz w:val="24"/>
        </w:rPr>
      </w:pPr>
      <w:r>
        <w:rPr>
          <w:rFonts w:ascii="Arial" w:hAnsi="Arial" w:cs="Arial"/>
          <w:bCs/>
          <w:sz w:val="24"/>
        </w:rPr>
        <w:t xml:space="preserve">be obtained by businesses that are currently permitted either by SCO permit or as a grandfathered </w:t>
      </w:r>
      <w:r w:rsidR="006B0D49">
        <w:rPr>
          <w:rFonts w:ascii="Arial" w:hAnsi="Arial" w:cs="Arial"/>
          <w:bCs/>
          <w:sz w:val="24"/>
        </w:rPr>
        <w:t>business provided the business is located in commercially zoned property as per SCO. In either case existing conditions must be maintained.</w:t>
      </w:r>
    </w:p>
    <w:p w14:paraId="65A2AB2A" w14:textId="295D5670" w:rsidR="006B61F3" w:rsidRPr="009308D6" w:rsidRDefault="00633760" w:rsidP="009308D6">
      <w:pPr>
        <w:pStyle w:val="ListParagraph"/>
        <w:ind w:left="1080"/>
        <w:rPr>
          <w:rFonts w:ascii="Arial" w:hAnsi="Arial"/>
          <w:sz w:val="24"/>
        </w:rPr>
      </w:pPr>
      <w:r w:rsidRPr="00304BF2">
        <w:rPr>
          <w:rFonts w:ascii="Arial" w:hAnsi="Arial" w:cs="Arial"/>
          <w:bCs/>
          <w:color w:val="FF0000"/>
          <w:sz w:val="24"/>
        </w:rPr>
        <w:t xml:space="preserve"> </w:t>
      </w:r>
      <w:r w:rsidR="008D6925" w:rsidRPr="008D6925">
        <w:rPr>
          <w:rFonts w:ascii="Arial" w:hAnsi="Arial" w:cs="Arial"/>
          <w:bCs/>
          <w:color w:val="FF0000"/>
          <w:sz w:val="24"/>
        </w:rPr>
        <w:t xml:space="preserve">  </w:t>
      </w:r>
    </w:p>
    <w:p w14:paraId="1810AB57" w14:textId="163D6F77" w:rsidR="00155A59" w:rsidRDefault="00155A59" w:rsidP="0034257E">
      <w:pPr>
        <w:numPr>
          <w:ilvl w:val="0"/>
          <w:numId w:val="4"/>
        </w:numPr>
        <w:tabs>
          <w:tab w:val="num" w:pos="1440"/>
        </w:tabs>
        <w:ind w:left="1440" w:hanging="720"/>
        <w:jc w:val="both"/>
        <w:rPr>
          <w:rFonts w:ascii="Arial" w:hAnsi="Arial"/>
          <w:sz w:val="24"/>
        </w:rPr>
      </w:pPr>
      <w:r w:rsidRPr="00C25A58">
        <w:rPr>
          <w:rFonts w:ascii="Arial" w:hAnsi="Arial"/>
          <w:sz w:val="24"/>
        </w:rPr>
        <w:t>Grandfather</w:t>
      </w:r>
      <w:r w:rsidR="00713916" w:rsidRPr="00C25A58">
        <w:rPr>
          <w:rFonts w:ascii="Arial" w:hAnsi="Arial"/>
          <w:sz w:val="24"/>
        </w:rPr>
        <w:t>ed Businesses</w:t>
      </w:r>
      <w:r w:rsidRPr="00C25A58">
        <w:rPr>
          <w:rFonts w:ascii="Arial" w:hAnsi="Arial"/>
          <w:sz w:val="24"/>
        </w:rPr>
        <w:t>.</w:t>
      </w:r>
      <w:r w:rsidR="00C01167">
        <w:rPr>
          <w:rFonts w:ascii="Arial" w:hAnsi="Arial"/>
          <w:sz w:val="24"/>
        </w:rPr>
        <w:t xml:space="preserve"> </w:t>
      </w:r>
      <w:r w:rsidR="007B021B">
        <w:rPr>
          <w:rFonts w:ascii="Arial" w:hAnsi="Arial"/>
          <w:sz w:val="24"/>
        </w:rPr>
        <w:t>Any business that has been in continuous operation prior to the establishment of the Sylvan Township Business Ordinance and has not ceased activity for more than one (1) year is considered as grandfathered with respect to the current requirements.</w:t>
      </w:r>
      <w:r w:rsidR="003D74A4">
        <w:rPr>
          <w:rFonts w:ascii="Arial" w:hAnsi="Arial"/>
          <w:sz w:val="24"/>
        </w:rPr>
        <w:t xml:space="preserve"> </w:t>
      </w:r>
      <w:r w:rsidR="003D74A4">
        <w:rPr>
          <w:rFonts w:ascii="Arial" w:hAnsi="Arial"/>
          <w:sz w:val="24"/>
        </w:rPr>
        <w:lastRenderedPageBreak/>
        <w:t xml:space="preserve">(Change of </w:t>
      </w:r>
      <w:r w:rsidR="00640AF4">
        <w:rPr>
          <w:rFonts w:ascii="Arial" w:hAnsi="Arial"/>
          <w:sz w:val="24"/>
        </w:rPr>
        <w:t>product, intensification</w:t>
      </w:r>
      <w:r w:rsidR="003D74A4">
        <w:rPr>
          <w:rFonts w:ascii="Arial" w:hAnsi="Arial"/>
          <w:sz w:val="24"/>
        </w:rPr>
        <w:t xml:space="preserve"> </w:t>
      </w:r>
      <w:r w:rsidR="00C64EA3">
        <w:rPr>
          <w:rFonts w:ascii="Arial" w:hAnsi="Arial"/>
          <w:sz w:val="24"/>
        </w:rPr>
        <w:t xml:space="preserve">of </w:t>
      </w:r>
      <w:r w:rsidR="003D74A4">
        <w:rPr>
          <w:rFonts w:ascii="Arial" w:hAnsi="Arial"/>
          <w:sz w:val="24"/>
        </w:rPr>
        <w:t>services or size of facility will require a permit from Sylvan Township.)</w:t>
      </w:r>
    </w:p>
    <w:p w14:paraId="5289E12D" w14:textId="77777777" w:rsidR="00BA6CBD" w:rsidRDefault="00BA6CBD" w:rsidP="00346437">
      <w:pPr>
        <w:pStyle w:val="ListParagraph"/>
        <w:rPr>
          <w:rFonts w:ascii="Arial" w:hAnsi="Arial"/>
          <w:sz w:val="24"/>
        </w:rPr>
      </w:pPr>
    </w:p>
    <w:p w14:paraId="0E905A83" w14:textId="38BB78EE" w:rsidR="00BA6CBD" w:rsidRPr="006A3B63" w:rsidRDefault="00BA6CBD" w:rsidP="0034257E">
      <w:pPr>
        <w:numPr>
          <w:ilvl w:val="0"/>
          <w:numId w:val="4"/>
        </w:numPr>
        <w:tabs>
          <w:tab w:val="num" w:pos="1440"/>
        </w:tabs>
        <w:ind w:left="1440" w:hanging="720"/>
        <w:jc w:val="both"/>
        <w:rPr>
          <w:rFonts w:ascii="Arial" w:hAnsi="Arial"/>
          <w:sz w:val="24"/>
        </w:rPr>
      </w:pPr>
      <w:r>
        <w:rPr>
          <w:rFonts w:ascii="Arial" w:hAnsi="Arial"/>
          <w:sz w:val="24"/>
        </w:rPr>
        <w:t xml:space="preserve"> </w:t>
      </w:r>
      <w:r w:rsidRPr="006A3B63">
        <w:rPr>
          <w:rFonts w:ascii="Arial" w:hAnsi="Arial"/>
          <w:sz w:val="24"/>
        </w:rPr>
        <w:t>Garage Sale. Garage sale means a general sale open to the public conducted from or on a residential premise for the purpose of disposing of personal property including without limitation all sales entitled “garage”, “moving”, “</w:t>
      </w:r>
      <w:r w:rsidR="0076658E" w:rsidRPr="006A3B63">
        <w:rPr>
          <w:rFonts w:ascii="Arial" w:hAnsi="Arial"/>
          <w:sz w:val="24"/>
        </w:rPr>
        <w:t>yard”, “attic”, “porch”, “backyard”, “estate”, “patio”, and or “basement” which last no more than seventy-two (72) consecutive hours and no more than three (3) times per calendar year.</w:t>
      </w:r>
      <w:r w:rsidR="00305F59" w:rsidRPr="00F3620B">
        <w:rPr>
          <w:rFonts w:ascii="Arial" w:hAnsi="Arial"/>
          <w:sz w:val="24"/>
        </w:rPr>
        <w:t xml:space="preserve"> </w:t>
      </w:r>
    </w:p>
    <w:p w14:paraId="52ECFAED" w14:textId="77777777" w:rsidR="0034257E" w:rsidRDefault="0034257E" w:rsidP="0034257E">
      <w:pPr>
        <w:ind w:left="720"/>
        <w:jc w:val="both"/>
        <w:rPr>
          <w:rFonts w:ascii="Arial" w:hAnsi="Arial"/>
          <w:sz w:val="24"/>
        </w:rPr>
      </w:pPr>
    </w:p>
    <w:p w14:paraId="68633DCC" w14:textId="0F5151C6" w:rsidR="00C401EF" w:rsidRPr="00343B2F" w:rsidRDefault="0034257E" w:rsidP="0034257E">
      <w:pPr>
        <w:numPr>
          <w:ilvl w:val="0"/>
          <w:numId w:val="4"/>
        </w:numPr>
        <w:ind w:left="1440" w:hanging="720"/>
        <w:jc w:val="both"/>
        <w:rPr>
          <w:rFonts w:ascii="Arial" w:hAnsi="Arial"/>
          <w:sz w:val="24"/>
        </w:rPr>
      </w:pPr>
      <w:r w:rsidRPr="00343B2F">
        <w:rPr>
          <w:rFonts w:ascii="Arial" w:hAnsi="Arial"/>
          <w:sz w:val="24"/>
        </w:rPr>
        <w:t>Home B</w:t>
      </w:r>
      <w:r w:rsidR="00234713" w:rsidRPr="00343B2F">
        <w:rPr>
          <w:rFonts w:ascii="Arial" w:hAnsi="Arial"/>
          <w:sz w:val="24"/>
        </w:rPr>
        <w:t>usiness</w:t>
      </w:r>
      <w:r w:rsidR="00373C9D" w:rsidRPr="00343B2F">
        <w:rPr>
          <w:rFonts w:ascii="Arial" w:hAnsi="Arial"/>
          <w:sz w:val="24"/>
        </w:rPr>
        <w:t xml:space="preserve">.  </w:t>
      </w:r>
      <w:r w:rsidR="000B557D" w:rsidRPr="00343B2F">
        <w:rPr>
          <w:rFonts w:ascii="Arial" w:hAnsi="Arial"/>
          <w:sz w:val="24"/>
        </w:rPr>
        <w:t xml:space="preserve">There must be a primary residence on the property that is occupied by the business owner.  The business enterprise may be conducted outside as well as within buildings. </w:t>
      </w:r>
      <w:r w:rsidR="00B7332A" w:rsidRPr="00343B2F">
        <w:rPr>
          <w:rFonts w:ascii="Arial" w:hAnsi="Arial"/>
          <w:sz w:val="24"/>
        </w:rPr>
        <w:t xml:space="preserve">The home business shall not be detrimental to the quality of life and welfare of surrounding people and properties. </w:t>
      </w:r>
      <w:r w:rsidR="000B557D" w:rsidRPr="00343B2F">
        <w:rPr>
          <w:rFonts w:ascii="Arial" w:hAnsi="Arial"/>
          <w:b/>
          <w:i/>
          <w:sz w:val="24"/>
        </w:rPr>
        <w:t xml:space="preserve"> </w:t>
      </w:r>
      <w:r w:rsidRPr="00343B2F">
        <w:rPr>
          <w:rFonts w:ascii="Arial" w:hAnsi="Arial"/>
          <w:sz w:val="24"/>
        </w:rPr>
        <w:t xml:space="preserve">A home business in the </w:t>
      </w:r>
      <w:r w:rsidR="000B0094" w:rsidRPr="00343B2F">
        <w:rPr>
          <w:rFonts w:ascii="Arial" w:hAnsi="Arial"/>
          <w:sz w:val="24"/>
        </w:rPr>
        <w:t>Township</w:t>
      </w:r>
      <w:r w:rsidRPr="00343B2F">
        <w:rPr>
          <w:rFonts w:ascii="Arial" w:hAnsi="Arial"/>
          <w:sz w:val="24"/>
        </w:rPr>
        <w:t xml:space="preserve"> requires </w:t>
      </w:r>
      <w:r w:rsidR="00B50AE8" w:rsidRPr="00343B2F">
        <w:rPr>
          <w:rFonts w:ascii="Arial" w:hAnsi="Arial"/>
          <w:sz w:val="24"/>
        </w:rPr>
        <w:t>an</w:t>
      </w:r>
      <w:r w:rsidRPr="00343B2F">
        <w:rPr>
          <w:rFonts w:ascii="Arial" w:hAnsi="Arial"/>
          <w:sz w:val="24"/>
        </w:rPr>
        <w:t xml:space="preserve"> </w:t>
      </w:r>
      <w:r w:rsidR="00087268" w:rsidRPr="00343B2F">
        <w:rPr>
          <w:rFonts w:ascii="Arial" w:hAnsi="Arial"/>
          <w:sz w:val="24"/>
        </w:rPr>
        <w:t xml:space="preserve">Interim </w:t>
      </w:r>
      <w:r w:rsidRPr="00343B2F">
        <w:rPr>
          <w:rFonts w:ascii="Arial" w:hAnsi="Arial"/>
          <w:sz w:val="24"/>
        </w:rPr>
        <w:t>Use Permit.</w:t>
      </w:r>
    </w:p>
    <w:p w14:paraId="4246A3EF" w14:textId="77777777" w:rsidR="0034257E" w:rsidRPr="00343B2F" w:rsidRDefault="0034257E" w:rsidP="0034257E">
      <w:pPr>
        <w:ind w:left="720"/>
        <w:jc w:val="both"/>
        <w:rPr>
          <w:rFonts w:ascii="Arial" w:hAnsi="Arial"/>
          <w:sz w:val="24"/>
        </w:rPr>
      </w:pPr>
    </w:p>
    <w:p w14:paraId="2B0BE616" w14:textId="02950337" w:rsidR="0025745D" w:rsidRDefault="0025745D" w:rsidP="0025745D">
      <w:pPr>
        <w:numPr>
          <w:ilvl w:val="0"/>
          <w:numId w:val="4"/>
        </w:numPr>
        <w:ind w:left="1440" w:hanging="720"/>
        <w:jc w:val="both"/>
        <w:rPr>
          <w:rFonts w:ascii="Arial" w:hAnsi="Arial"/>
          <w:sz w:val="24"/>
        </w:rPr>
      </w:pPr>
      <w:r w:rsidRPr="00343B2F">
        <w:rPr>
          <w:rFonts w:ascii="Arial" w:hAnsi="Arial"/>
          <w:sz w:val="24"/>
        </w:rPr>
        <w:t>Home Occupation</w:t>
      </w:r>
      <w:r w:rsidR="00541E06">
        <w:rPr>
          <w:rFonts w:ascii="Arial" w:hAnsi="Arial"/>
          <w:sz w:val="24"/>
        </w:rPr>
        <w:t xml:space="preserve"> </w:t>
      </w:r>
      <w:r w:rsidRPr="00343B2F">
        <w:rPr>
          <w:rFonts w:ascii="Arial" w:hAnsi="Arial"/>
          <w:sz w:val="24"/>
        </w:rPr>
        <w:t>There must be a primary residence on the property that is occupied by the business owner.  The business enterprise must be conducted exclusively within the primary residence</w:t>
      </w:r>
      <w:r w:rsidR="00086492">
        <w:rPr>
          <w:rFonts w:ascii="Arial" w:hAnsi="Arial"/>
          <w:sz w:val="24"/>
        </w:rPr>
        <w:t>, attached garage</w:t>
      </w:r>
      <w:r w:rsidR="0089137E">
        <w:rPr>
          <w:rFonts w:ascii="Arial" w:hAnsi="Arial"/>
          <w:sz w:val="24"/>
        </w:rPr>
        <w:t xml:space="preserve"> or accessory building provided all activity will be conducted within the building</w:t>
      </w:r>
      <w:r w:rsidRPr="00343B2F">
        <w:rPr>
          <w:rFonts w:ascii="Arial" w:hAnsi="Arial"/>
          <w:sz w:val="24"/>
        </w:rPr>
        <w:t xml:space="preserve">.  The home </w:t>
      </w:r>
      <w:r w:rsidR="00D07AA7">
        <w:rPr>
          <w:rFonts w:ascii="Arial" w:hAnsi="Arial"/>
          <w:sz w:val="24"/>
        </w:rPr>
        <w:t>occupation</w:t>
      </w:r>
      <w:r w:rsidR="00D07AA7" w:rsidRPr="00F3620B">
        <w:rPr>
          <w:rFonts w:ascii="Arial" w:hAnsi="Arial"/>
          <w:sz w:val="24"/>
        </w:rPr>
        <w:t xml:space="preserve"> </w:t>
      </w:r>
      <w:r w:rsidRPr="00F3620B">
        <w:rPr>
          <w:rFonts w:ascii="Arial" w:hAnsi="Arial"/>
          <w:sz w:val="24"/>
        </w:rPr>
        <w:t>shall be clearly and obviously subordinate to the main purpose of the property as a residence.</w:t>
      </w:r>
      <w:r w:rsidR="00D81F84" w:rsidRPr="00F3620B">
        <w:rPr>
          <w:rFonts w:ascii="Arial" w:hAnsi="Arial"/>
          <w:sz w:val="24"/>
        </w:rPr>
        <w:t xml:space="preserve"> </w:t>
      </w:r>
      <w:r w:rsidR="00B7332A" w:rsidRPr="00F3620B">
        <w:rPr>
          <w:rFonts w:ascii="Arial" w:hAnsi="Arial"/>
          <w:sz w:val="24"/>
        </w:rPr>
        <w:t>The home occupation shall not be detrimental to the quality of life and welfare of surrounding people and properties.</w:t>
      </w:r>
      <w:r w:rsidR="00541E06">
        <w:rPr>
          <w:rFonts w:ascii="Arial" w:hAnsi="Arial"/>
          <w:sz w:val="24"/>
        </w:rPr>
        <w:t xml:space="preserve"> </w:t>
      </w:r>
      <w:r w:rsidR="00E02511">
        <w:rPr>
          <w:rFonts w:ascii="Arial" w:hAnsi="Arial"/>
          <w:sz w:val="24"/>
        </w:rPr>
        <w:t>A Home</w:t>
      </w:r>
      <w:r w:rsidR="008E1BF1">
        <w:rPr>
          <w:rFonts w:ascii="Arial" w:hAnsi="Arial"/>
          <w:sz w:val="24"/>
        </w:rPr>
        <w:t xml:space="preserve"> occupation </w:t>
      </w:r>
      <w:r w:rsidR="00E02511">
        <w:rPr>
          <w:rFonts w:ascii="Arial" w:hAnsi="Arial"/>
          <w:sz w:val="24"/>
        </w:rPr>
        <w:t xml:space="preserve">does </w:t>
      </w:r>
      <w:r w:rsidR="00541E06">
        <w:rPr>
          <w:rFonts w:ascii="Arial" w:hAnsi="Arial"/>
          <w:sz w:val="24"/>
        </w:rPr>
        <w:t>require a permit.</w:t>
      </w:r>
      <w:r w:rsidR="00D81F84" w:rsidRPr="00F3620B">
        <w:rPr>
          <w:rFonts w:ascii="Arial" w:hAnsi="Arial"/>
          <w:sz w:val="24"/>
        </w:rPr>
        <w:t xml:space="preserve"> </w:t>
      </w:r>
    </w:p>
    <w:p w14:paraId="64228806" w14:textId="77777777" w:rsidR="003D74A4" w:rsidRDefault="003D74A4" w:rsidP="0052579E">
      <w:pPr>
        <w:pStyle w:val="ListParagraph"/>
        <w:rPr>
          <w:rFonts w:ascii="Arial" w:hAnsi="Arial"/>
          <w:sz w:val="24"/>
        </w:rPr>
      </w:pPr>
    </w:p>
    <w:p w14:paraId="01D3A4E7" w14:textId="1A6D93DC" w:rsidR="00217826" w:rsidRDefault="003D74A4" w:rsidP="000D121E">
      <w:pPr>
        <w:numPr>
          <w:ilvl w:val="0"/>
          <w:numId w:val="4"/>
        </w:numPr>
        <w:ind w:left="1440" w:hanging="720"/>
        <w:rPr>
          <w:rFonts w:ascii="Arial" w:hAnsi="Arial"/>
          <w:sz w:val="24"/>
        </w:rPr>
      </w:pPr>
      <w:r w:rsidRPr="001A2412">
        <w:rPr>
          <w:rFonts w:ascii="Arial" w:hAnsi="Arial"/>
          <w:sz w:val="24"/>
        </w:rPr>
        <w:t xml:space="preserve"> </w:t>
      </w:r>
      <w:r w:rsidR="00217826" w:rsidRPr="001A2412">
        <w:rPr>
          <w:rFonts w:ascii="Arial" w:hAnsi="Arial"/>
          <w:sz w:val="24"/>
        </w:rPr>
        <w:t>Hospitality Business. An establishment offering transient lodging accommodations on a daily rate to the general public, leasable events, meeting or conference facilities and exhibition halls or other uses of similar character including hotels, motels, convention facilities, and hospices.</w:t>
      </w:r>
    </w:p>
    <w:p w14:paraId="13FDEC3B" w14:textId="77777777" w:rsidR="005435BE" w:rsidRDefault="005435BE" w:rsidP="009308D6">
      <w:pPr>
        <w:pStyle w:val="ListParagraph"/>
        <w:rPr>
          <w:rFonts w:ascii="Arial" w:hAnsi="Arial"/>
          <w:sz w:val="24"/>
        </w:rPr>
      </w:pPr>
    </w:p>
    <w:p w14:paraId="78CE0E0C" w14:textId="34B77369" w:rsidR="005435BE" w:rsidRPr="00296465" w:rsidRDefault="005435BE" w:rsidP="002819B9">
      <w:pPr>
        <w:numPr>
          <w:ilvl w:val="0"/>
          <w:numId w:val="4"/>
        </w:numPr>
        <w:ind w:left="1440" w:hanging="720"/>
        <w:jc w:val="both"/>
        <w:rPr>
          <w:rFonts w:ascii="Arial" w:hAnsi="Arial" w:cs="Arial"/>
          <w:sz w:val="24"/>
          <w:szCs w:val="24"/>
        </w:rPr>
      </w:pPr>
      <w:r>
        <w:rPr>
          <w:rFonts w:ascii="Arial" w:hAnsi="Arial"/>
          <w:sz w:val="24"/>
        </w:rPr>
        <w:t xml:space="preserve">Impervious Surface. </w:t>
      </w:r>
      <w:r w:rsidRPr="009308D6">
        <w:rPr>
          <w:rFonts w:ascii="Arial" w:hAnsi="Arial" w:cs="Arial"/>
          <w:sz w:val="24"/>
          <w:szCs w:val="24"/>
        </w:rPr>
        <w:t>A hard surface area that either prevents or retards the entry of water into</w:t>
      </w:r>
      <w:r>
        <w:rPr>
          <w:rFonts w:ascii="Arial" w:hAnsi="Arial" w:cs="Arial"/>
          <w:sz w:val="24"/>
          <w:szCs w:val="24"/>
        </w:rPr>
        <w:t xml:space="preserve"> </w:t>
      </w:r>
      <w:r w:rsidRPr="009308D6">
        <w:rPr>
          <w:rFonts w:ascii="Arial" w:hAnsi="Arial" w:cs="Arial"/>
          <w:sz w:val="24"/>
          <w:szCs w:val="24"/>
        </w:rPr>
        <w:t>the soil.  Examples of impervious surfaces include, but are not limited to; roofs, storage areas, walkways, sidewalks, patios, driveway, parking lot, concrete paving, bituminous/asphalt paving, gravel roads or parking areas, and other packed earthen materials</w:t>
      </w:r>
      <w:r>
        <w:rPr>
          <w:rFonts w:ascii="Arial" w:hAnsi="Arial" w:cs="Arial"/>
          <w:sz w:val="24"/>
          <w:szCs w:val="24"/>
        </w:rPr>
        <w:t>.</w:t>
      </w:r>
    </w:p>
    <w:p w14:paraId="2F69EFE3" w14:textId="77777777" w:rsidR="00217826" w:rsidRDefault="00217826" w:rsidP="00217826">
      <w:pPr>
        <w:ind w:left="720"/>
        <w:jc w:val="both"/>
        <w:rPr>
          <w:rFonts w:ascii="Arial" w:hAnsi="Arial"/>
          <w:sz w:val="24"/>
        </w:rPr>
      </w:pPr>
    </w:p>
    <w:p w14:paraId="0E24AA42" w14:textId="7CD34ED2" w:rsidR="00C401EF" w:rsidRDefault="00217826" w:rsidP="00D404B8">
      <w:pPr>
        <w:numPr>
          <w:ilvl w:val="0"/>
          <w:numId w:val="4"/>
        </w:numPr>
        <w:tabs>
          <w:tab w:val="num" w:pos="1440"/>
        </w:tabs>
        <w:ind w:left="1440" w:hanging="720"/>
        <w:jc w:val="both"/>
        <w:rPr>
          <w:rFonts w:ascii="Arial" w:hAnsi="Arial"/>
          <w:sz w:val="24"/>
        </w:rPr>
      </w:pPr>
      <w:r>
        <w:rPr>
          <w:rFonts w:ascii="Arial" w:hAnsi="Arial"/>
          <w:sz w:val="24"/>
        </w:rPr>
        <w:t xml:space="preserve">Interim Uses. Interim </w:t>
      </w:r>
      <w:r w:rsidR="003C628C">
        <w:rPr>
          <w:rFonts w:ascii="Arial" w:hAnsi="Arial"/>
          <w:sz w:val="24"/>
        </w:rPr>
        <w:t>u</w:t>
      </w:r>
      <w:r>
        <w:rPr>
          <w:rFonts w:ascii="Arial" w:hAnsi="Arial"/>
          <w:sz w:val="24"/>
        </w:rPr>
        <w:t xml:space="preserve">ses shall be defined as the temporary use of property until a particular date, until the occurrence of a particular event, or until the </w:t>
      </w:r>
      <w:r w:rsidR="004949D7">
        <w:rPr>
          <w:rFonts w:ascii="Arial" w:hAnsi="Arial"/>
          <w:sz w:val="24"/>
        </w:rPr>
        <w:t xml:space="preserve">Ordinance </w:t>
      </w:r>
      <w:r>
        <w:rPr>
          <w:rFonts w:ascii="Arial" w:hAnsi="Arial"/>
          <w:sz w:val="24"/>
        </w:rPr>
        <w:t xml:space="preserve">no longer allows said use. Interim </w:t>
      </w:r>
      <w:r w:rsidR="003C628C">
        <w:rPr>
          <w:rFonts w:ascii="Arial" w:hAnsi="Arial"/>
          <w:sz w:val="24"/>
        </w:rPr>
        <w:t>u</w:t>
      </w:r>
      <w:r>
        <w:rPr>
          <w:rFonts w:ascii="Arial" w:hAnsi="Arial"/>
          <w:sz w:val="24"/>
        </w:rPr>
        <w:t xml:space="preserve">se will be subject to conditions imposed by </w:t>
      </w:r>
      <w:smartTag w:uri="urn:schemas-microsoft-com:office:smarttags" w:element="place">
        <w:smartTag w:uri="urn:schemas-microsoft-com:office:smarttags" w:element="PlaceName">
          <w:r w:rsidR="003C628C">
            <w:rPr>
              <w:rFonts w:ascii="Arial" w:hAnsi="Arial"/>
              <w:sz w:val="24"/>
            </w:rPr>
            <w:t>Sylvan</w:t>
          </w:r>
        </w:smartTag>
        <w:r w:rsidR="003C628C">
          <w:rPr>
            <w:rFonts w:ascii="Arial" w:hAnsi="Arial"/>
            <w:sz w:val="24"/>
          </w:rPr>
          <w:t xml:space="preserve"> </w:t>
        </w:r>
        <w:smartTag w:uri="urn:schemas-microsoft-com:office:smarttags" w:element="PlaceType">
          <w:r w:rsidR="003C628C">
            <w:rPr>
              <w:rFonts w:ascii="Arial" w:hAnsi="Arial"/>
              <w:sz w:val="24"/>
            </w:rPr>
            <w:t>Township</w:t>
          </w:r>
        </w:smartTag>
      </w:smartTag>
      <w:r w:rsidR="00ED387B">
        <w:rPr>
          <w:rFonts w:ascii="Arial" w:hAnsi="Arial"/>
          <w:sz w:val="24"/>
        </w:rPr>
        <w:t xml:space="preserve">.  </w:t>
      </w:r>
      <w:r w:rsidR="00CC7D21">
        <w:rPr>
          <w:rFonts w:ascii="Arial" w:hAnsi="Arial"/>
          <w:sz w:val="24"/>
        </w:rPr>
        <w:t>Int</w:t>
      </w:r>
      <w:r w:rsidR="009C2952">
        <w:rPr>
          <w:rFonts w:ascii="Arial" w:hAnsi="Arial"/>
          <w:sz w:val="24"/>
        </w:rPr>
        <w:t xml:space="preserve">erim use permit </w:t>
      </w:r>
      <w:r w:rsidR="005431FC">
        <w:rPr>
          <w:rFonts w:ascii="Arial" w:hAnsi="Arial"/>
          <w:sz w:val="24"/>
        </w:rPr>
        <w:t xml:space="preserve">will expire when </w:t>
      </w:r>
      <w:r w:rsidR="00200021">
        <w:rPr>
          <w:rFonts w:ascii="Arial" w:hAnsi="Arial"/>
          <w:sz w:val="24"/>
        </w:rPr>
        <w:t>business</w:t>
      </w:r>
      <w:r w:rsidR="005431FC">
        <w:rPr>
          <w:rFonts w:ascii="Arial" w:hAnsi="Arial"/>
          <w:sz w:val="24"/>
        </w:rPr>
        <w:t xml:space="preserve"> reaches </w:t>
      </w:r>
      <w:r w:rsidR="00200021">
        <w:rPr>
          <w:rFonts w:ascii="Arial" w:hAnsi="Arial"/>
          <w:sz w:val="24"/>
        </w:rPr>
        <w:t>a</w:t>
      </w:r>
      <w:r w:rsidR="005431FC">
        <w:rPr>
          <w:rFonts w:ascii="Arial" w:hAnsi="Arial"/>
          <w:sz w:val="24"/>
        </w:rPr>
        <w:t xml:space="preserve"> </w:t>
      </w:r>
      <w:r w:rsidR="00D8493B">
        <w:rPr>
          <w:rFonts w:ascii="Arial" w:hAnsi="Arial"/>
          <w:sz w:val="24"/>
        </w:rPr>
        <w:t>threshold defined in the conditions</w:t>
      </w:r>
      <w:r w:rsidR="00B76A79">
        <w:rPr>
          <w:rFonts w:ascii="Arial" w:hAnsi="Arial"/>
          <w:sz w:val="24"/>
        </w:rPr>
        <w:t xml:space="preserve"> of the permit</w:t>
      </w:r>
      <w:r w:rsidR="00D8493B">
        <w:rPr>
          <w:rFonts w:ascii="Arial" w:hAnsi="Arial"/>
          <w:sz w:val="24"/>
        </w:rPr>
        <w:t>.</w:t>
      </w:r>
      <w:r w:rsidR="00DF6DFE">
        <w:rPr>
          <w:rFonts w:ascii="Arial" w:hAnsi="Arial"/>
          <w:sz w:val="24"/>
        </w:rPr>
        <w:t xml:space="preserve">  </w:t>
      </w:r>
      <w:r>
        <w:rPr>
          <w:rFonts w:ascii="Arial" w:hAnsi="Arial"/>
          <w:sz w:val="24"/>
        </w:rPr>
        <w:t xml:space="preserve">Interim </w:t>
      </w:r>
      <w:r w:rsidR="003C628C">
        <w:rPr>
          <w:rFonts w:ascii="Arial" w:hAnsi="Arial"/>
          <w:sz w:val="24"/>
        </w:rPr>
        <w:t>u</w:t>
      </w:r>
      <w:r>
        <w:rPr>
          <w:rFonts w:ascii="Arial" w:hAnsi="Arial"/>
          <w:sz w:val="24"/>
        </w:rPr>
        <w:t>ses are subject to MN Statute § 462.3597 as amended.</w:t>
      </w:r>
    </w:p>
    <w:p w14:paraId="45766D79" w14:textId="77777777" w:rsidR="005435BE" w:rsidRDefault="005435BE" w:rsidP="009308D6">
      <w:pPr>
        <w:pStyle w:val="ListParagraph"/>
        <w:rPr>
          <w:rFonts w:ascii="Arial" w:hAnsi="Arial"/>
          <w:sz w:val="24"/>
        </w:rPr>
      </w:pPr>
    </w:p>
    <w:p w14:paraId="5183B9A9" w14:textId="32AE915C" w:rsidR="005435BE" w:rsidRDefault="00B526BD" w:rsidP="00D404B8">
      <w:pPr>
        <w:numPr>
          <w:ilvl w:val="0"/>
          <w:numId w:val="4"/>
        </w:numPr>
        <w:tabs>
          <w:tab w:val="num" w:pos="1440"/>
        </w:tabs>
        <w:ind w:left="1440" w:hanging="720"/>
        <w:jc w:val="both"/>
        <w:rPr>
          <w:rFonts w:ascii="Arial" w:hAnsi="Arial" w:cs="Arial"/>
          <w:sz w:val="24"/>
          <w:szCs w:val="24"/>
        </w:rPr>
      </w:pPr>
      <w:r>
        <w:rPr>
          <w:rFonts w:ascii="Arial" w:hAnsi="Arial"/>
          <w:sz w:val="24"/>
        </w:rPr>
        <w:t xml:space="preserve">Junkyard. </w:t>
      </w:r>
      <w:r w:rsidRPr="009308D6">
        <w:rPr>
          <w:rFonts w:ascii="Arial" w:hAnsi="Arial" w:cs="Arial"/>
          <w:sz w:val="24"/>
          <w:szCs w:val="24"/>
        </w:rPr>
        <w:t xml:space="preserve">A place of business, establishment or place of storage maintained for keeping, storing, or piling, whether temporarily, regularly or </w:t>
      </w:r>
      <w:r w:rsidRPr="009308D6">
        <w:rPr>
          <w:rFonts w:ascii="Arial" w:hAnsi="Arial" w:cs="Arial"/>
          <w:sz w:val="24"/>
          <w:szCs w:val="24"/>
        </w:rPr>
        <w:lastRenderedPageBreak/>
        <w:t xml:space="preserve">continually, or a place maintained for buying and/selling at retail and/or wholesale, used, or second-hand material of any kind, including but not limited to, motor vehicles, machinery and/or parts thereof, cloths, rugs, clothing, paper rubbish, bottles, rubber, iron, or other metal or articles, concrete, bituminous, construction debris, which from their worn condition, render them practically useless for the purpose for which they were made. This shall include a lot or yard for the purpose of keeping abandoned inoperable or partially dismantled motor vehicles or the remains thereof for the purpose of dismantling, sale of parts therefrom, sale of scrap, storage or abandonment.  Any uncovered storage of any motor vehicles or other used material on any lot in any district shall constitute a junkyard under this </w:t>
      </w:r>
      <w:r>
        <w:rPr>
          <w:rFonts w:ascii="Arial" w:hAnsi="Arial" w:cs="Arial"/>
          <w:sz w:val="24"/>
          <w:szCs w:val="24"/>
        </w:rPr>
        <w:t>O</w:t>
      </w:r>
      <w:r w:rsidRPr="009308D6">
        <w:rPr>
          <w:rFonts w:ascii="Arial" w:hAnsi="Arial" w:cs="Arial"/>
          <w:sz w:val="24"/>
          <w:szCs w:val="24"/>
        </w:rPr>
        <w:t>rdinance</w:t>
      </w:r>
      <w:r>
        <w:rPr>
          <w:rFonts w:ascii="Arial" w:hAnsi="Arial" w:cs="Arial"/>
          <w:sz w:val="24"/>
          <w:szCs w:val="24"/>
        </w:rPr>
        <w:t>.</w:t>
      </w:r>
    </w:p>
    <w:p w14:paraId="1366C844" w14:textId="77777777" w:rsidR="00FE2DFC" w:rsidRDefault="00FE2DFC" w:rsidP="00FE2DFC">
      <w:pPr>
        <w:pStyle w:val="ListParagraph"/>
        <w:rPr>
          <w:rFonts w:ascii="Arial" w:hAnsi="Arial" w:cs="Arial"/>
          <w:sz w:val="24"/>
          <w:szCs w:val="24"/>
        </w:rPr>
      </w:pPr>
    </w:p>
    <w:p w14:paraId="7DA739F1" w14:textId="09F1E366" w:rsidR="00FE2DFC" w:rsidRPr="00296465" w:rsidRDefault="00FE2DFC" w:rsidP="00D404B8">
      <w:pPr>
        <w:numPr>
          <w:ilvl w:val="0"/>
          <w:numId w:val="4"/>
        </w:numPr>
        <w:tabs>
          <w:tab w:val="num" w:pos="1440"/>
        </w:tabs>
        <w:ind w:left="1440" w:hanging="720"/>
        <w:jc w:val="both"/>
        <w:rPr>
          <w:rFonts w:ascii="Arial" w:hAnsi="Arial" w:cs="Arial"/>
          <w:sz w:val="24"/>
          <w:szCs w:val="24"/>
        </w:rPr>
      </w:pPr>
      <w:ins w:id="24" w:author="Deputy Clerk" w:date="2025-08-13T09:22:00Z" w16du:dateUtc="2025-08-13T14:22:00Z">
        <w:r>
          <w:rPr>
            <w:rFonts w:ascii="Arial" w:hAnsi="Arial" w:cs="Arial"/>
            <w:sz w:val="24"/>
            <w:szCs w:val="24"/>
          </w:rPr>
          <w:t>Kennel. Any structure or premises in which four (4) or more pets</w:t>
        </w:r>
      </w:ins>
      <w:ins w:id="25" w:author="Deputy Clerk" w:date="2025-08-13T09:23:00Z" w16du:dateUtc="2025-08-13T14:23:00Z">
        <w:r>
          <w:rPr>
            <w:rFonts w:ascii="Arial" w:hAnsi="Arial" w:cs="Arial"/>
            <w:sz w:val="24"/>
            <w:szCs w:val="24"/>
          </w:rPr>
          <w:t xml:space="preserve"> are kept for sale, breeding, profit or similar uses.</w:t>
        </w:r>
      </w:ins>
    </w:p>
    <w:p w14:paraId="2FA46D29" w14:textId="77777777" w:rsidR="00C401EF" w:rsidRDefault="00C401EF" w:rsidP="00C401EF">
      <w:pPr>
        <w:tabs>
          <w:tab w:val="num" w:pos="1440"/>
        </w:tabs>
        <w:ind w:left="1440" w:hanging="720"/>
        <w:jc w:val="both"/>
        <w:rPr>
          <w:rFonts w:ascii="Arial" w:hAnsi="Arial"/>
          <w:sz w:val="24"/>
        </w:rPr>
      </w:pPr>
    </w:p>
    <w:p w14:paraId="51FC86CD" w14:textId="77777777" w:rsidR="00ED387B" w:rsidRPr="00F3620B" w:rsidRDefault="00217826" w:rsidP="00ED387B">
      <w:pPr>
        <w:numPr>
          <w:ilvl w:val="0"/>
          <w:numId w:val="4"/>
        </w:numPr>
        <w:tabs>
          <w:tab w:val="num" w:pos="1440"/>
        </w:tabs>
        <w:ind w:left="1440" w:hanging="720"/>
        <w:jc w:val="both"/>
        <w:rPr>
          <w:rFonts w:ascii="Arial" w:hAnsi="Arial"/>
          <w:sz w:val="24"/>
        </w:rPr>
      </w:pPr>
      <w:r w:rsidRPr="00F3620B">
        <w:rPr>
          <w:rFonts w:ascii="Arial" w:hAnsi="Arial"/>
          <w:sz w:val="24"/>
        </w:rPr>
        <w:t xml:space="preserve">Limited Industry.   For the purpose of the </w:t>
      </w:r>
      <w:r w:rsidR="001860D8" w:rsidRPr="00F3620B">
        <w:rPr>
          <w:rFonts w:ascii="Arial" w:hAnsi="Arial"/>
          <w:sz w:val="24"/>
        </w:rPr>
        <w:t>SCO</w:t>
      </w:r>
      <w:r w:rsidRPr="00F3620B">
        <w:rPr>
          <w:rFonts w:ascii="Arial" w:hAnsi="Arial"/>
          <w:sz w:val="24"/>
        </w:rPr>
        <w:t xml:space="preserve">, limited industrial uses shall be defined as </w:t>
      </w:r>
      <w:r w:rsidR="00ED387B" w:rsidRPr="00F3620B">
        <w:rPr>
          <w:rFonts w:ascii="Arial" w:hAnsi="Arial"/>
          <w:sz w:val="24"/>
        </w:rPr>
        <w:t xml:space="preserve">follows: </w:t>
      </w:r>
      <w:r w:rsidRPr="00F3620B">
        <w:rPr>
          <w:rFonts w:ascii="Arial" w:hAnsi="Arial"/>
          <w:sz w:val="24"/>
        </w:rPr>
        <w:t xml:space="preserve">office, warehousing, small scale limited product processing, and assembly.  Limited industry shall be characterized as </w:t>
      </w:r>
      <w:r w:rsidR="00ED387B" w:rsidRPr="00F3620B">
        <w:rPr>
          <w:rFonts w:ascii="Arial" w:hAnsi="Arial"/>
          <w:sz w:val="24"/>
        </w:rPr>
        <w:t xml:space="preserve">a low impact water user and </w:t>
      </w:r>
      <w:r w:rsidRPr="00F3620B">
        <w:rPr>
          <w:rFonts w:ascii="Arial" w:hAnsi="Arial"/>
          <w:sz w:val="24"/>
        </w:rPr>
        <w:t xml:space="preserve">not generating external noise, odors, glare, pollution, or increased traffic that would present safety or nuisance issues for adjoining properties or Township residents.  </w:t>
      </w:r>
    </w:p>
    <w:p w14:paraId="5FCC3632" w14:textId="77777777" w:rsidR="00ED387B" w:rsidRDefault="00ED387B" w:rsidP="00ED387B">
      <w:pPr>
        <w:tabs>
          <w:tab w:val="num" w:pos="1440"/>
        </w:tabs>
        <w:ind w:left="1440" w:hanging="720"/>
        <w:jc w:val="both"/>
        <w:rPr>
          <w:rFonts w:ascii="Arial" w:hAnsi="Arial"/>
          <w:sz w:val="24"/>
        </w:rPr>
      </w:pPr>
    </w:p>
    <w:p w14:paraId="38480032" w14:textId="77777777" w:rsidR="00ED387B" w:rsidRDefault="00ED387B" w:rsidP="00ED387B">
      <w:pPr>
        <w:numPr>
          <w:ilvl w:val="0"/>
          <w:numId w:val="4"/>
        </w:numPr>
        <w:ind w:left="1440" w:hanging="720"/>
        <w:jc w:val="both"/>
        <w:rPr>
          <w:rFonts w:ascii="Arial" w:hAnsi="Arial"/>
          <w:sz w:val="24"/>
        </w:rPr>
      </w:pPr>
      <w:r>
        <w:rPr>
          <w:rFonts w:ascii="Arial" w:hAnsi="Arial"/>
          <w:sz w:val="24"/>
        </w:rPr>
        <w:t>Mixed Use Residential.  A mix of unrelated housing units and commercial businesses within the same structure.</w:t>
      </w:r>
    </w:p>
    <w:p w14:paraId="3D3C4473" w14:textId="77777777" w:rsidR="00C401EF" w:rsidRDefault="00C401EF" w:rsidP="00C401EF">
      <w:pPr>
        <w:tabs>
          <w:tab w:val="num" w:pos="1440"/>
        </w:tabs>
        <w:ind w:left="1440" w:hanging="720"/>
        <w:jc w:val="both"/>
        <w:rPr>
          <w:rFonts w:ascii="Arial" w:hAnsi="Arial"/>
          <w:sz w:val="24"/>
        </w:rPr>
      </w:pPr>
    </w:p>
    <w:p w14:paraId="4C1AB1CA" w14:textId="537B7DB6" w:rsidR="00217826" w:rsidRDefault="00217826" w:rsidP="00217826">
      <w:pPr>
        <w:numPr>
          <w:ilvl w:val="0"/>
          <w:numId w:val="4"/>
        </w:numPr>
        <w:tabs>
          <w:tab w:val="num" w:pos="1440"/>
        </w:tabs>
        <w:ind w:left="1440" w:hanging="720"/>
        <w:jc w:val="both"/>
        <w:rPr>
          <w:rFonts w:ascii="Arial" w:hAnsi="Arial"/>
          <w:sz w:val="24"/>
        </w:rPr>
      </w:pPr>
      <w:r>
        <w:rPr>
          <w:rFonts w:ascii="Arial" w:hAnsi="Arial"/>
          <w:sz w:val="24"/>
        </w:rPr>
        <w:t xml:space="preserve">Motor Fuel Station.   A place where </w:t>
      </w:r>
      <w:r w:rsidR="000B0094">
        <w:rPr>
          <w:rFonts w:ascii="Arial" w:hAnsi="Arial"/>
          <w:sz w:val="24"/>
        </w:rPr>
        <w:t>fuel</w:t>
      </w:r>
      <w:r>
        <w:rPr>
          <w:rFonts w:ascii="Arial" w:hAnsi="Arial"/>
          <w:sz w:val="24"/>
        </w:rPr>
        <w:t xml:space="preserve"> is stored only in underground tanks, kerosene or motor oil and lubricants or grease, for operation of automobiles, are retailed directly to the public on premises, and including minor accessories and services for automobiles, but not including automobile major repairs and rebuilding.</w:t>
      </w:r>
    </w:p>
    <w:p w14:paraId="679A10CE" w14:textId="77777777" w:rsidR="00256E65" w:rsidRDefault="00256E65" w:rsidP="009308D6">
      <w:pPr>
        <w:pStyle w:val="ListParagraph"/>
        <w:rPr>
          <w:rFonts w:ascii="Arial" w:hAnsi="Arial"/>
          <w:sz w:val="24"/>
        </w:rPr>
      </w:pPr>
    </w:p>
    <w:p w14:paraId="439288E2" w14:textId="6CD3BC68" w:rsidR="00256E65" w:rsidRDefault="00256E65" w:rsidP="00217826">
      <w:pPr>
        <w:numPr>
          <w:ilvl w:val="0"/>
          <w:numId w:val="4"/>
        </w:numPr>
        <w:tabs>
          <w:tab w:val="num" w:pos="1440"/>
        </w:tabs>
        <w:ind w:left="1440" w:hanging="720"/>
        <w:jc w:val="both"/>
        <w:rPr>
          <w:rFonts w:ascii="Arial" w:hAnsi="Arial"/>
          <w:sz w:val="24"/>
        </w:rPr>
      </w:pPr>
      <w:r>
        <w:rPr>
          <w:rFonts w:ascii="Arial" w:hAnsi="Arial"/>
          <w:sz w:val="24"/>
        </w:rPr>
        <w:t xml:space="preserve">Non-conforming Use. Any building or land lawfully occupied or used at a time the passage of this Ordinance or amendment </w:t>
      </w:r>
      <w:r w:rsidR="007A7ADE">
        <w:rPr>
          <w:rFonts w:ascii="Arial" w:hAnsi="Arial"/>
          <w:sz w:val="24"/>
        </w:rPr>
        <w:t>thereto which</w:t>
      </w:r>
      <w:r w:rsidR="006F3A99">
        <w:rPr>
          <w:rFonts w:ascii="Arial" w:hAnsi="Arial"/>
          <w:sz w:val="24"/>
        </w:rPr>
        <w:t xml:space="preserve"> does not conform </w:t>
      </w:r>
      <w:r w:rsidR="007A7ADE">
        <w:rPr>
          <w:rFonts w:ascii="Arial" w:hAnsi="Arial"/>
          <w:sz w:val="24"/>
        </w:rPr>
        <w:t>after the passage of this Ordinance or amendment thereto</w:t>
      </w:r>
      <w:r>
        <w:rPr>
          <w:rFonts w:ascii="Arial" w:hAnsi="Arial"/>
          <w:sz w:val="24"/>
        </w:rPr>
        <w:t xml:space="preserve"> with the use regulations of the district in which it is situated.</w:t>
      </w:r>
    </w:p>
    <w:p w14:paraId="37236D32" w14:textId="77777777" w:rsidR="00217826" w:rsidRDefault="00217826" w:rsidP="00217826">
      <w:pPr>
        <w:ind w:left="720"/>
        <w:jc w:val="both"/>
        <w:rPr>
          <w:rFonts w:ascii="Arial" w:hAnsi="Arial"/>
          <w:sz w:val="24"/>
        </w:rPr>
      </w:pPr>
    </w:p>
    <w:p w14:paraId="6520F6B2" w14:textId="5B10CEFA" w:rsidR="00217826" w:rsidRDefault="00217826" w:rsidP="00217826">
      <w:pPr>
        <w:numPr>
          <w:ilvl w:val="0"/>
          <w:numId w:val="4"/>
        </w:numPr>
        <w:tabs>
          <w:tab w:val="num" w:pos="1440"/>
        </w:tabs>
        <w:ind w:left="1440" w:hanging="720"/>
        <w:jc w:val="both"/>
        <w:rPr>
          <w:rFonts w:ascii="Arial" w:hAnsi="Arial"/>
          <w:sz w:val="24"/>
        </w:rPr>
      </w:pPr>
      <w:r>
        <w:rPr>
          <w:rFonts w:ascii="Arial" w:hAnsi="Arial"/>
          <w:sz w:val="24"/>
        </w:rPr>
        <w:t>Office Business-Clinic.  An establishment located within a building or portion of a building providing out-patient health services to patrons, including general medical clinics, mental health providers, chiropractor, dentists, orthodontia, oral surgeons, opticians, and other uses of similar character.</w:t>
      </w:r>
    </w:p>
    <w:p w14:paraId="3CA4FB35" w14:textId="77777777" w:rsidR="00217826" w:rsidRDefault="00217826" w:rsidP="00217826">
      <w:pPr>
        <w:ind w:left="720"/>
        <w:jc w:val="both"/>
        <w:rPr>
          <w:rFonts w:ascii="Arial" w:hAnsi="Arial"/>
          <w:sz w:val="24"/>
        </w:rPr>
      </w:pPr>
    </w:p>
    <w:p w14:paraId="2045F35A" w14:textId="2EE1223D" w:rsidR="00217826" w:rsidRDefault="00217826" w:rsidP="00217826">
      <w:pPr>
        <w:numPr>
          <w:ilvl w:val="0"/>
          <w:numId w:val="4"/>
        </w:numPr>
        <w:tabs>
          <w:tab w:val="num" w:pos="1440"/>
        </w:tabs>
        <w:ind w:left="1440" w:hanging="720"/>
        <w:jc w:val="both"/>
        <w:rPr>
          <w:rFonts w:ascii="Arial" w:hAnsi="Arial"/>
          <w:sz w:val="24"/>
        </w:rPr>
      </w:pPr>
      <w:r>
        <w:rPr>
          <w:rFonts w:ascii="Arial" w:hAnsi="Arial"/>
          <w:sz w:val="24"/>
        </w:rPr>
        <w:t xml:space="preserve">Office Business-General. An establishment located within a building or portion of a building to conduct business activities involving predominantly professional administrative or clerical service operations including </w:t>
      </w:r>
      <w:r>
        <w:rPr>
          <w:rFonts w:ascii="Arial" w:hAnsi="Arial"/>
          <w:sz w:val="24"/>
        </w:rPr>
        <w:lastRenderedPageBreak/>
        <w:t>attorneys, financial advisors, insurance, travel, real estate, and other uses of similar character.</w:t>
      </w:r>
    </w:p>
    <w:p w14:paraId="36958808" w14:textId="77777777" w:rsidR="00217826" w:rsidRDefault="00217826" w:rsidP="00217826">
      <w:pPr>
        <w:ind w:left="720"/>
        <w:jc w:val="both"/>
        <w:rPr>
          <w:rFonts w:ascii="Arial" w:hAnsi="Arial"/>
          <w:sz w:val="24"/>
        </w:rPr>
      </w:pPr>
    </w:p>
    <w:p w14:paraId="2190678F" w14:textId="77777777" w:rsidR="00C401EF" w:rsidRPr="00F3620B" w:rsidRDefault="00AF798C" w:rsidP="00AF798C">
      <w:pPr>
        <w:numPr>
          <w:ilvl w:val="0"/>
          <w:numId w:val="4"/>
        </w:numPr>
        <w:ind w:left="1440" w:hanging="720"/>
        <w:jc w:val="both"/>
        <w:rPr>
          <w:rFonts w:ascii="Arial" w:hAnsi="Arial"/>
          <w:sz w:val="24"/>
        </w:rPr>
      </w:pPr>
      <w:r w:rsidRPr="00F3620B">
        <w:rPr>
          <w:rFonts w:ascii="Arial" w:hAnsi="Arial"/>
          <w:sz w:val="24"/>
        </w:rPr>
        <w:t xml:space="preserve">Outdoor Sales </w:t>
      </w:r>
      <w:smartTag w:uri="urn:schemas-microsoft-com:office:smarttags" w:element="place">
        <w:r w:rsidRPr="00F3620B">
          <w:rPr>
            <w:rFonts w:ascii="Arial" w:hAnsi="Arial"/>
            <w:sz w:val="24"/>
          </w:rPr>
          <w:t>Lot</w:t>
        </w:r>
      </w:smartTag>
      <w:r w:rsidRPr="00F3620B">
        <w:rPr>
          <w:rFonts w:ascii="Arial" w:hAnsi="Arial"/>
          <w:sz w:val="24"/>
        </w:rPr>
        <w:t xml:space="preserve">.  Any open land </w:t>
      </w:r>
      <w:r w:rsidR="000D3673" w:rsidRPr="00F3620B">
        <w:rPr>
          <w:rFonts w:ascii="Arial" w:hAnsi="Arial"/>
          <w:sz w:val="24"/>
        </w:rPr>
        <w:t xml:space="preserve">which has outdoor uses and is </w:t>
      </w:r>
      <w:r w:rsidRPr="00F3620B">
        <w:rPr>
          <w:rFonts w:ascii="Arial" w:hAnsi="Arial"/>
          <w:sz w:val="24"/>
        </w:rPr>
        <w:t>used or occupied for the purpose of buying, selling, and/or renting merchandise and for the storing of the same prior to sale.</w:t>
      </w:r>
    </w:p>
    <w:p w14:paraId="3BE1ABD2" w14:textId="77777777" w:rsidR="00C401EF" w:rsidRPr="00973C2D" w:rsidRDefault="00C401EF" w:rsidP="00C401EF">
      <w:pPr>
        <w:tabs>
          <w:tab w:val="num" w:pos="1440"/>
        </w:tabs>
        <w:ind w:left="1440" w:hanging="720"/>
        <w:jc w:val="both"/>
        <w:rPr>
          <w:rFonts w:ascii="Arial" w:hAnsi="Arial"/>
          <w:sz w:val="24"/>
          <w:highlight w:val="yellow"/>
        </w:rPr>
      </w:pPr>
    </w:p>
    <w:p w14:paraId="5B896D15" w14:textId="6FCAC5CD" w:rsidR="00C401EF" w:rsidRPr="00F3620B" w:rsidRDefault="00534FB4" w:rsidP="00D404B8">
      <w:pPr>
        <w:numPr>
          <w:ilvl w:val="0"/>
          <w:numId w:val="4"/>
        </w:numPr>
        <w:tabs>
          <w:tab w:val="num" w:pos="1440"/>
        </w:tabs>
        <w:ind w:left="1440" w:hanging="720"/>
        <w:jc w:val="both"/>
        <w:rPr>
          <w:rFonts w:ascii="Arial" w:hAnsi="Arial"/>
          <w:sz w:val="24"/>
        </w:rPr>
      </w:pPr>
      <w:r w:rsidRPr="00F3620B">
        <w:rPr>
          <w:rFonts w:ascii="Arial" w:hAnsi="Arial"/>
          <w:sz w:val="24"/>
        </w:rPr>
        <w:t xml:space="preserve">Outdoor Storage. Any open land upon which the sole purpose is the storage </w:t>
      </w:r>
      <w:r w:rsidR="000D3673" w:rsidRPr="00F3620B">
        <w:rPr>
          <w:rFonts w:ascii="Arial" w:hAnsi="Arial"/>
          <w:sz w:val="24"/>
        </w:rPr>
        <w:t xml:space="preserve">outside </w:t>
      </w:r>
      <w:r w:rsidRPr="00F3620B">
        <w:rPr>
          <w:rFonts w:ascii="Arial" w:hAnsi="Arial"/>
          <w:sz w:val="24"/>
        </w:rPr>
        <w:t xml:space="preserve">of business or personal materials or equipment for future use or transport.  </w:t>
      </w:r>
    </w:p>
    <w:p w14:paraId="422A97A5" w14:textId="77777777" w:rsidR="00612503" w:rsidRDefault="00612503" w:rsidP="00612503">
      <w:pPr>
        <w:jc w:val="both"/>
        <w:rPr>
          <w:rFonts w:ascii="Arial" w:hAnsi="Arial"/>
          <w:sz w:val="24"/>
        </w:rPr>
      </w:pPr>
    </w:p>
    <w:p w14:paraId="770866AF" w14:textId="332CDB3D" w:rsidR="00612503" w:rsidRDefault="00612503" w:rsidP="00D404B8">
      <w:pPr>
        <w:numPr>
          <w:ilvl w:val="0"/>
          <w:numId w:val="4"/>
        </w:numPr>
        <w:tabs>
          <w:tab w:val="num" w:pos="1440"/>
        </w:tabs>
        <w:ind w:left="1440" w:hanging="720"/>
        <w:jc w:val="both"/>
        <w:rPr>
          <w:rFonts w:ascii="Arial" w:hAnsi="Arial"/>
          <w:sz w:val="24"/>
        </w:rPr>
      </w:pPr>
      <w:r>
        <w:rPr>
          <w:rFonts w:ascii="Arial" w:hAnsi="Arial"/>
          <w:sz w:val="24"/>
        </w:rPr>
        <w:t xml:space="preserve">OHWL:  Ordinary </w:t>
      </w:r>
      <w:r w:rsidR="00B45BAE">
        <w:rPr>
          <w:rFonts w:ascii="Arial" w:hAnsi="Arial"/>
          <w:sz w:val="24"/>
        </w:rPr>
        <w:t>high-water</w:t>
      </w:r>
      <w:r>
        <w:rPr>
          <w:rFonts w:ascii="Arial" w:hAnsi="Arial"/>
          <w:sz w:val="24"/>
        </w:rPr>
        <w:t xml:space="preserve"> level.</w:t>
      </w:r>
    </w:p>
    <w:p w14:paraId="18584E4C" w14:textId="77777777" w:rsidR="001E0754" w:rsidRDefault="001E0754">
      <w:pPr>
        <w:pStyle w:val="ListParagraph"/>
        <w:rPr>
          <w:rFonts w:ascii="Arial" w:hAnsi="Arial"/>
          <w:sz w:val="24"/>
        </w:rPr>
      </w:pPr>
    </w:p>
    <w:p w14:paraId="0EC083DE" w14:textId="77777777" w:rsidR="00400AC9" w:rsidRDefault="00400AC9" w:rsidP="00D404B8">
      <w:pPr>
        <w:numPr>
          <w:ilvl w:val="0"/>
          <w:numId w:val="4"/>
        </w:numPr>
        <w:tabs>
          <w:tab w:val="num" w:pos="1440"/>
        </w:tabs>
        <w:ind w:left="1440" w:hanging="720"/>
        <w:jc w:val="both"/>
        <w:rPr>
          <w:rFonts w:ascii="Arial" w:hAnsi="Arial"/>
          <w:sz w:val="24"/>
        </w:rPr>
      </w:pPr>
      <w:r>
        <w:rPr>
          <w:rFonts w:ascii="Arial" w:hAnsi="Arial"/>
          <w:sz w:val="24"/>
        </w:rPr>
        <w:t>PC. Planning Commission</w:t>
      </w:r>
    </w:p>
    <w:p w14:paraId="0A8F8F5A" w14:textId="77777777" w:rsidR="001E0754" w:rsidRDefault="001E0754">
      <w:pPr>
        <w:pStyle w:val="ListParagraph"/>
        <w:rPr>
          <w:rFonts w:ascii="Arial" w:hAnsi="Arial"/>
          <w:sz w:val="24"/>
        </w:rPr>
      </w:pPr>
    </w:p>
    <w:p w14:paraId="407B2FE9" w14:textId="77777777" w:rsidR="001E0754" w:rsidRDefault="00612503">
      <w:pPr>
        <w:numPr>
          <w:ilvl w:val="0"/>
          <w:numId w:val="4"/>
        </w:numPr>
        <w:ind w:left="1440" w:hanging="720"/>
        <w:jc w:val="both"/>
        <w:rPr>
          <w:rFonts w:ascii="Arial" w:hAnsi="Arial"/>
          <w:sz w:val="24"/>
        </w:rPr>
      </w:pPr>
      <w:r>
        <w:rPr>
          <w:rFonts w:ascii="Arial" w:hAnsi="Arial"/>
          <w:sz w:val="24"/>
        </w:rPr>
        <w:t>P</w:t>
      </w:r>
      <w:r w:rsidR="00C401EF">
        <w:rPr>
          <w:rFonts w:ascii="Arial" w:hAnsi="Arial"/>
          <w:sz w:val="24"/>
        </w:rPr>
        <w:t xml:space="preserve">ersonal Service.  An establishment located within a building or portion of </w:t>
      </w:r>
      <w:r>
        <w:rPr>
          <w:rFonts w:ascii="Arial" w:hAnsi="Arial"/>
          <w:sz w:val="24"/>
        </w:rPr>
        <w:t xml:space="preserve">    </w:t>
      </w:r>
      <w:r w:rsidR="00C401EF">
        <w:rPr>
          <w:rFonts w:ascii="Arial" w:hAnsi="Arial"/>
          <w:sz w:val="24"/>
        </w:rPr>
        <w:t>a building in which to conduct business that includes the following:  barber shops, beauty salon, electrolysis, manicurist, tanning parlor, physical therapy, therapeutic massage, and tattooing.</w:t>
      </w:r>
    </w:p>
    <w:p w14:paraId="50E9CAAC" w14:textId="77777777" w:rsidR="00C401EF" w:rsidRDefault="00C401EF" w:rsidP="00C401EF">
      <w:pPr>
        <w:tabs>
          <w:tab w:val="num" w:pos="1440"/>
        </w:tabs>
        <w:ind w:left="1440" w:hanging="720"/>
        <w:jc w:val="both"/>
        <w:rPr>
          <w:rFonts w:ascii="Arial" w:hAnsi="Arial"/>
          <w:b/>
          <w:sz w:val="24"/>
        </w:rPr>
      </w:pPr>
    </w:p>
    <w:p w14:paraId="3410F7D6" w14:textId="08E71A22" w:rsidR="00C401EF" w:rsidRDefault="00C401EF" w:rsidP="009C118B">
      <w:pPr>
        <w:numPr>
          <w:ilvl w:val="0"/>
          <w:numId w:val="4"/>
        </w:numPr>
        <w:jc w:val="both"/>
        <w:rPr>
          <w:rFonts w:ascii="Arial" w:hAnsi="Arial"/>
          <w:sz w:val="24"/>
        </w:rPr>
      </w:pPr>
      <w:r>
        <w:rPr>
          <w:rFonts w:ascii="Arial" w:hAnsi="Arial"/>
          <w:sz w:val="24"/>
        </w:rPr>
        <w:t xml:space="preserve">Recreational Business. An establishment located within a building or </w:t>
      </w:r>
      <w:r w:rsidR="00612503">
        <w:rPr>
          <w:rFonts w:ascii="Arial" w:hAnsi="Arial"/>
          <w:sz w:val="24"/>
        </w:rPr>
        <w:t xml:space="preserve">               </w:t>
      </w:r>
      <w:r w:rsidR="00AD6730">
        <w:rPr>
          <w:rFonts w:ascii="Arial" w:hAnsi="Arial"/>
          <w:sz w:val="24"/>
        </w:rPr>
        <w:tab/>
      </w:r>
      <w:r>
        <w:rPr>
          <w:rFonts w:ascii="Arial" w:hAnsi="Arial"/>
          <w:sz w:val="24"/>
        </w:rPr>
        <w:t xml:space="preserve">portion of a building in which to conduct business that includes </w:t>
      </w:r>
      <w:r w:rsidR="00612503">
        <w:rPr>
          <w:rFonts w:ascii="Arial" w:hAnsi="Arial"/>
          <w:sz w:val="24"/>
        </w:rPr>
        <w:t xml:space="preserve">but is not </w:t>
      </w:r>
      <w:r w:rsidR="00AD6730">
        <w:rPr>
          <w:rFonts w:ascii="Arial" w:hAnsi="Arial"/>
          <w:sz w:val="24"/>
        </w:rPr>
        <w:tab/>
      </w:r>
      <w:r w:rsidR="00612503">
        <w:rPr>
          <w:rFonts w:ascii="Arial" w:hAnsi="Arial"/>
          <w:sz w:val="24"/>
        </w:rPr>
        <w:t>limited to the</w:t>
      </w:r>
      <w:r>
        <w:rPr>
          <w:rFonts w:ascii="Arial" w:hAnsi="Arial"/>
          <w:sz w:val="24"/>
        </w:rPr>
        <w:t xml:space="preserve"> following: </w:t>
      </w:r>
      <w:r w:rsidR="00612503">
        <w:rPr>
          <w:rFonts w:ascii="Arial" w:hAnsi="Arial"/>
          <w:sz w:val="24"/>
        </w:rPr>
        <w:t xml:space="preserve">   </w:t>
      </w:r>
      <w:r>
        <w:rPr>
          <w:rFonts w:ascii="Arial" w:hAnsi="Arial"/>
          <w:sz w:val="24"/>
        </w:rPr>
        <w:t xml:space="preserve">arcade, fitness club, gymnasium, bowling alley, </w:t>
      </w:r>
      <w:r w:rsidR="00AD6730">
        <w:rPr>
          <w:rFonts w:ascii="Arial" w:hAnsi="Arial"/>
          <w:sz w:val="24"/>
        </w:rPr>
        <w:tab/>
      </w:r>
      <w:r>
        <w:rPr>
          <w:rFonts w:ascii="Arial" w:hAnsi="Arial"/>
          <w:sz w:val="24"/>
        </w:rPr>
        <w:t xml:space="preserve">billiard (pool) hall, dance hall, dance studio, skating rinks, theaters, and </w:t>
      </w:r>
      <w:r w:rsidR="00AD6730">
        <w:rPr>
          <w:rFonts w:ascii="Arial" w:hAnsi="Arial"/>
          <w:sz w:val="24"/>
        </w:rPr>
        <w:tab/>
      </w:r>
      <w:r>
        <w:rPr>
          <w:rFonts w:ascii="Arial" w:hAnsi="Arial"/>
          <w:sz w:val="24"/>
        </w:rPr>
        <w:t xml:space="preserve">indoor firearms </w:t>
      </w:r>
      <w:r w:rsidR="00647DB7">
        <w:rPr>
          <w:rFonts w:ascii="Arial" w:hAnsi="Arial"/>
          <w:sz w:val="24"/>
        </w:rPr>
        <w:t>range, golf, archery, and other.</w:t>
      </w:r>
    </w:p>
    <w:p w14:paraId="0A008DEF" w14:textId="77777777" w:rsidR="00C401EF" w:rsidRDefault="00C401EF" w:rsidP="00C401EF">
      <w:pPr>
        <w:tabs>
          <w:tab w:val="num" w:pos="1440"/>
        </w:tabs>
        <w:ind w:left="1440" w:hanging="720"/>
        <w:jc w:val="both"/>
        <w:rPr>
          <w:rFonts w:ascii="Arial" w:hAnsi="Arial"/>
          <w:sz w:val="24"/>
        </w:rPr>
      </w:pPr>
    </w:p>
    <w:p w14:paraId="5251BE59" w14:textId="33F89120" w:rsidR="00C401EF" w:rsidRDefault="00E901FA" w:rsidP="009C118B">
      <w:pPr>
        <w:pStyle w:val="BodyTextIndent3"/>
        <w:numPr>
          <w:ilvl w:val="0"/>
          <w:numId w:val="4"/>
        </w:numPr>
        <w:jc w:val="both"/>
      </w:pPr>
      <w:r>
        <w:t xml:space="preserve"> </w:t>
      </w:r>
      <w:r w:rsidR="00C401EF">
        <w:t xml:space="preserve">Restaurant. An establishment that serves food in individual servings for </w:t>
      </w:r>
      <w:r w:rsidR="00612503">
        <w:t xml:space="preserve">       </w:t>
      </w:r>
      <w:r w:rsidR="00BF5EAB">
        <w:tab/>
      </w:r>
      <w:r w:rsidR="00C401EF">
        <w:t xml:space="preserve">consumption on or off premises, including sit-down restaurants, take out, </w:t>
      </w:r>
      <w:r w:rsidR="00BF5EAB">
        <w:tab/>
      </w:r>
      <w:r w:rsidR="00C401EF">
        <w:t xml:space="preserve">pick up, or delivery food sales, but not including drive-through facilities.  </w:t>
      </w:r>
      <w:r w:rsidR="00BF5EAB">
        <w:tab/>
      </w:r>
      <w:r w:rsidR="00C401EF">
        <w:t xml:space="preserve">Outdoor dining areas and drive-through facilities are not automatically </w:t>
      </w:r>
      <w:r w:rsidR="00BF5EAB">
        <w:tab/>
      </w:r>
      <w:r w:rsidR="00C401EF">
        <w:t>allowed when a restaurant is an allowable use.</w:t>
      </w:r>
    </w:p>
    <w:p w14:paraId="250042D6" w14:textId="77777777" w:rsidR="00BF5EAB" w:rsidRDefault="00BF5EAB" w:rsidP="00612503">
      <w:pPr>
        <w:pStyle w:val="BodyTextIndent3"/>
        <w:ind w:left="720"/>
        <w:jc w:val="both"/>
      </w:pPr>
    </w:p>
    <w:p w14:paraId="52A6D4B4" w14:textId="5BE96630" w:rsidR="00EB3DF5" w:rsidRDefault="00C401EF" w:rsidP="00EB3DF5">
      <w:pPr>
        <w:pStyle w:val="BodyTextIndent3"/>
        <w:numPr>
          <w:ilvl w:val="0"/>
          <w:numId w:val="4"/>
        </w:numPr>
        <w:jc w:val="both"/>
      </w:pPr>
      <w:r>
        <w:t>Retail Business.</w:t>
      </w:r>
      <w:r w:rsidR="00B33D3A">
        <w:t xml:space="preserve"> </w:t>
      </w:r>
      <w:r>
        <w:t>An establishment engaged in the display and sale</w:t>
      </w:r>
      <w:r w:rsidR="00805EC9">
        <w:t xml:space="preserve"> of</w:t>
      </w:r>
    </w:p>
    <w:p w14:paraId="653AD461" w14:textId="610FA470" w:rsidR="00EB3DF5" w:rsidRPr="00357A8A" w:rsidRDefault="00357A8A" w:rsidP="00EB3DF5">
      <w:pPr>
        <w:pStyle w:val="ListParagraph"/>
        <w:ind w:left="1440"/>
        <w:rPr>
          <w:rFonts w:ascii="Arial" w:hAnsi="Arial" w:cs="Arial"/>
          <w:sz w:val="24"/>
          <w:szCs w:val="24"/>
        </w:rPr>
      </w:pPr>
      <w:r>
        <w:rPr>
          <w:rFonts w:ascii="Arial" w:hAnsi="Arial" w:cs="Arial"/>
          <w:sz w:val="24"/>
          <w:szCs w:val="24"/>
        </w:rPr>
        <w:t>p</w:t>
      </w:r>
      <w:r w:rsidR="00EB3DF5" w:rsidRPr="00357A8A">
        <w:rPr>
          <w:rFonts w:ascii="Arial" w:hAnsi="Arial" w:cs="Arial"/>
          <w:sz w:val="24"/>
          <w:szCs w:val="24"/>
        </w:rPr>
        <w:t xml:space="preserve">roducts produced off-site directly to </w:t>
      </w:r>
      <w:r w:rsidRPr="00357A8A">
        <w:rPr>
          <w:rFonts w:ascii="Arial" w:hAnsi="Arial" w:cs="Arial"/>
          <w:sz w:val="24"/>
          <w:szCs w:val="24"/>
        </w:rPr>
        <w:t>consumers</w:t>
      </w:r>
      <w:r w:rsidR="00EB3DF5" w:rsidRPr="00357A8A">
        <w:rPr>
          <w:rFonts w:ascii="Arial" w:hAnsi="Arial" w:cs="Arial"/>
          <w:sz w:val="24"/>
          <w:szCs w:val="24"/>
        </w:rPr>
        <w:t xml:space="preserve"> within a building or portion </w:t>
      </w:r>
      <w:r w:rsidRPr="00357A8A">
        <w:rPr>
          <w:rFonts w:ascii="Arial" w:hAnsi="Arial" w:cs="Arial"/>
          <w:sz w:val="24"/>
          <w:szCs w:val="24"/>
        </w:rPr>
        <w:t>of a building</w:t>
      </w:r>
      <w:r>
        <w:rPr>
          <w:rFonts w:ascii="Arial" w:hAnsi="Arial" w:cs="Arial"/>
          <w:sz w:val="24"/>
          <w:szCs w:val="24"/>
        </w:rPr>
        <w:t>. This may include antique stores, candy stores, clothing stores, and other uses. Exterior display may be permitted as a condition of a permit.</w:t>
      </w:r>
    </w:p>
    <w:p w14:paraId="1E4D78F2" w14:textId="07CCB0C9" w:rsidR="00E745EA" w:rsidRDefault="00805EC9" w:rsidP="00EB3DF5">
      <w:pPr>
        <w:pStyle w:val="BodyTextIndent3"/>
        <w:ind w:left="720"/>
        <w:jc w:val="both"/>
      </w:pPr>
      <w:r>
        <w:t xml:space="preserve">               </w:t>
      </w:r>
      <w:r w:rsidR="00755D00">
        <w:t xml:space="preserve">                                 </w:t>
      </w:r>
      <w:r w:rsidR="0023708F">
        <w:t xml:space="preserve">     </w:t>
      </w:r>
      <w:r w:rsidR="005867F4">
        <w:t xml:space="preserve">      </w:t>
      </w:r>
      <w:r w:rsidR="00EB3DF5">
        <w:t xml:space="preserve">  </w:t>
      </w:r>
    </w:p>
    <w:p w14:paraId="1D259CBB" w14:textId="24022B56" w:rsidR="00E745EA" w:rsidRDefault="00B33D3A" w:rsidP="009C118B">
      <w:pPr>
        <w:pStyle w:val="BodyTextIndent3"/>
        <w:numPr>
          <w:ilvl w:val="0"/>
          <w:numId w:val="4"/>
        </w:numPr>
        <w:jc w:val="both"/>
      </w:pPr>
      <w:r>
        <w:t xml:space="preserve"> </w:t>
      </w:r>
      <w:r w:rsidR="00490CCD">
        <w:t>S</w:t>
      </w:r>
      <w:r w:rsidR="00E745EA">
        <w:t xml:space="preserve">creening. Fencing, an earthen berm, or vegetative growth that visually </w:t>
      </w:r>
      <w:r w:rsidR="003B60D5">
        <w:tab/>
      </w:r>
      <w:r w:rsidR="00E745EA">
        <w:t>separates one object from another.</w:t>
      </w:r>
    </w:p>
    <w:p w14:paraId="46FA69FB" w14:textId="77777777" w:rsidR="00C401EF" w:rsidRDefault="00C401EF" w:rsidP="00C401EF">
      <w:pPr>
        <w:pStyle w:val="BodyTextIndent3"/>
        <w:tabs>
          <w:tab w:val="num" w:pos="1440"/>
        </w:tabs>
        <w:ind w:left="1440" w:hanging="720"/>
      </w:pPr>
    </w:p>
    <w:p w14:paraId="0FC096EE" w14:textId="02454B4D" w:rsidR="00C401EF" w:rsidRDefault="00B33D3A" w:rsidP="009C118B">
      <w:pPr>
        <w:pStyle w:val="BodyTextIndent3"/>
        <w:numPr>
          <w:ilvl w:val="0"/>
          <w:numId w:val="4"/>
        </w:numPr>
        <w:jc w:val="both"/>
      </w:pPr>
      <w:r>
        <w:t xml:space="preserve"> </w:t>
      </w:r>
      <w:r w:rsidR="00C401EF">
        <w:t>Service</w:t>
      </w:r>
      <w:r>
        <w:t xml:space="preserve"> </w:t>
      </w:r>
      <w:r w:rsidR="00C401EF">
        <w:t>Business Off-Site.</w:t>
      </w:r>
      <w:r>
        <w:t xml:space="preserve"> </w:t>
      </w:r>
      <w:r w:rsidR="00C401EF">
        <w:t xml:space="preserve">A company that provides useful labor, </w:t>
      </w:r>
      <w:r w:rsidR="003B60D5">
        <w:tab/>
      </w:r>
      <w:r w:rsidR="00C401EF">
        <w:t xml:space="preserve">maintenance, repair and activities incidental to business production or </w:t>
      </w:r>
      <w:r w:rsidR="003B60D5">
        <w:tab/>
      </w:r>
      <w:r w:rsidR="00C401EF">
        <w:t xml:space="preserve">distribution where the service is provided at the customer’s location, </w:t>
      </w:r>
      <w:r w:rsidR="003B60D5">
        <w:tab/>
      </w:r>
      <w:r w:rsidR="00C401EF">
        <w:t xml:space="preserve">including delivery services, catering services, plumbing and sewer </w:t>
      </w:r>
      <w:r w:rsidR="003B60D5">
        <w:tab/>
      </w:r>
      <w:r w:rsidR="00C401EF">
        <w:t>services, and other uses of similar character.</w:t>
      </w:r>
    </w:p>
    <w:p w14:paraId="6A6AECA5" w14:textId="77777777" w:rsidR="00C401EF" w:rsidRDefault="00C401EF" w:rsidP="00C401EF">
      <w:pPr>
        <w:pStyle w:val="BodyTextIndent3"/>
        <w:tabs>
          <w:tab w:val="num" w:pos="1440"/>
        </w:tabs>
        <w:ind w:left="1440" w:hanging="720"/>
        <w:jc w:val="both"/>
      </w:pPr>
    </w:p>
    <w:p w14:paraId="23055B06" w14:textId="37668045" w:rsidR="005955B4" w:rsidRDefault="00B33D3A" w:rsidP="009C118B">
      <w:pPr>
        <w:pStyle w:val="BodyTextIndent3"/>
        <w:numPr>
          <w:ilvl w:val="0"/>
          <w:numId w:val="4"/>
        </w:numPr>
        <w:jc w:val="both"/>
      </w:pPr>
      <w:r>
        <w:t xml:space="preserve"> </w:t>
      </w:r>
      <w:r w:rsidR="00C401EF" w:rsidRPr="00C401EF">
        <w:t xml:space="preserve">Service Business On-Site.   An establishment that provides useful labor, </w:t>
      </w:r>
      <w:r w:rsidR="003B60D5">
        <w:tab/>
      </w:r>
      <w:r w:rsidR="00C401EF" w:rsidRPr="00C401EF">
        <w:t xml:space="preserve">maintenance, repair and activities incidental to business production or </w:t>
      </w:r>
      <w:r w:rsidR="003B60D5">
        <w:tab/>
      </w:r>
      <w:r w:rsidR="00C401EF" w:rsidRPr="00C401EF">
        <w:t xml:space="preserve">distribution where the customer patronizes the location of the operation, </w:t>
      </w:r>
      <w:r w:rsidR="003B60D5">
        <w:tab/>
      </w:r>
      <w:r w:rsidR="00C401EF" w:rsidRPr="00C401EF">
        <w:t xml:space="preserve">such as banks (not including drive-through facilities), copy centers, </w:t>
      </w:r>
      <w:r w:rsidR="003B60D5">
        <w:tab/>
      </w:r>
      <w:r w:rsidR="00C401EF" w:rsidRPr="00C401EF">
        <w:t xml:space="preserve">laundromats, dry cleaners, funeral homes and mortuaries, appliance </w:t>
      </w:r>
      <w:r w:rsidR="003B60D5">
        <w:tab/>
      </w:r>
      <w:r w:rsidR="00C401EF" w:rsidRPr="00C401EF">
        <w:t>repair, tailor shops, and travel bureaus.</w:t>
      </w:r>
    </w:p>
    <w:p w14:paraId="2A2D96BE" w14:textId="77777777" w:rsidR="0064322F" w:rsidRDefault="0064322F" w:rsidP="0064322F">
      <w:pPr>
        <w:pStyle w:val="ListParagraph"/>
      </w:pPr>
    </w:p>
    <w:p w14:paraId="414C60E2" w14:textId="21027DD7" w:rsidR="0064322F" w:rsidRDefault="0064322F" w:rsidP="00805EC9">
      <w:pPr>
        <w:pStyle w:val="BodyTextIndent3"/>
        <w:numPr>
          <w:ilvl w:val="0"/>
          <w:numId w:val="4"/>
        </w:numPr>
        <w:jc w:val="both"/>
      </w:pPr>
      <w:r>
        <w:t xml:space="preserve">Setback. The minimum horizontal distance between a structure, individual </w:t>
      </w:r>
      <w:r w:rsidR="00DF5E59">
        <w:t xml:space="preserve">         </w:t>
      </w:r>
    </w:p>
    <w:p w14:paraId="1F81A9EE" w14:textId="71942FE4" w:rsidR="005955B4" w:rsidRDefault="00FD1915" w:rsidP="005955B4">
      <w:pPr>
        <w:pStyle w:val="BodyTextIndent3"/>
        <w:ind w:left="720"/>
        <w:jc w:val="both"/>
      </w:pPr>
      <w:r>
        <w:t xml:space="preserve">           sewage treatment system, well and/or other facility, road, highway and/or </w:t>
      </w:r>
    </w:p>
    <w:p w14:paraId="1C857B43" w14:textId="6869AD42" w:rsidR="009B429F" w:rsidDel="009B429F" w:rsidRDefault="00FD1915" w:rsidP="00496F21">
      <w:pPr>
        <w:pStyle w:val="BodyTextIndent3"/>
        <w:spacing w:after="240"/>
        <w:ind w:left="720"/>
        <w:jc w:val="both"/>
        <w:rPr>
          <w:del w:id="26" w:author="Deputy Clerk" w:date="2022-05-12T14:27:00Z"/>
        </w:rPr>
      </w:pPr>
      <w:r>
        <w:t xml:space="preserve">           property lin</w:t>
      </w:r>
      <w:r w:rsidR="0023708F">
        <w:t xml:space="preserve">e. </w:t>
      </w:r>
    </w:p>
    <w:p w14:paraId="52C630F1" w14:textId="14566A36" w:rsidR="00F16EFF" w:rsidRPr="00C23DAA" w:rsidRDefault="00835E04" w:rsidP="00C23DAA">
      <w:pPr>
        <w:pStyle w:val="ListParagraph"/>
        <w:numPr>
          <w:ilvl w:val="0"/>
          <w:numId w:val="4"/>
        </w:numPr>
        <w:ind w:left="1080"/>
        <w:rPr>
          <w:rFonts w:ascii="Arial" w:hAnsi="Arial" w:cs="Arial"/>
          <w:sz w:val="24"/>
          <w:szCs w:val="24"/>
        </w:rPr>
      </w:pPr>
      <w:r w:rsidRPr="00EB3DF5">
        <w:rPr>
          <w:rFonts w:ascii="Arial" w:hAnsi="Arial" w:cs="Arial"/>
          <w:bCs/>
          <w:sz w:val="24"/>
          <w:szCs w:val="24"/>
        </w:rPr>
        <w:t>Structure:</w:t>
      </w:r>
      <w:r w:rsidRPr="00EB3DF5">
        <w:rPr>
          <w:rFonts w:ascii="Arial" w:hAnsi="Arial" w:cs="Arial"/>
          <w:sz w:val="24"/>
          <w:szCs w:val="24"/>
        </w:rPr>
        <w:t xml:space="preserve"> Anything built, constructed, erected or placed, the use of whi</w:t>
      </w:r>
      <w:r w:rsidR="00C23DAA">
        <w:rPr>
          <w:rFonts w:ascii="Arial" w:hAnsi="Arial" w:cs="Arial"/>
          <w:sz w:val="24"/>
          <w:szCs w:val="24"/>
        </w:rPr>
        <w:t>ch</w:t>
      </w:r>
      <w:r w:rsidR="00357A8A">
        <w:t xml:space="preserve"> </w:t>
      </w:r>
      <w:r w:rsidR="00D74317">
        <w:t xml:space="preserve"> </w:t>
      </w:r>
      <w:r w:rsidR="00C23DAA" w:rsidRPr="00C23DAA">
        <w:rPr>
          <w:rFonts w:ascii="Arial" w:hAnsi="Arial" w:cs="Arial"/>
          <w:sz w:val="24"/>
          <w:szCs w:val="24"/>
        </w:rPr>
        <w:t>g</w:t>
      </w:r>
      <w:r w:rsidR="00357A8A" w:rsidRPr="00C23DAA">
        <w:rPr>
          <w:rFonts w:ascii="Arial" w:hAnsi="Arial" w:cs="Arial"/>
          <w:sz w:val="24"/>
          <w:szCs w:val="24"/>
        </w:rPr>
        <w:t>enerally requires permanent or temporary location on the groun</w:t>
      </w:r>
      <w:r w:rsidR="00F16EFF" w:rsidRPr="00C23DAA">
        <w:rPr>
          <w:rFonts w:ascii="Arial" w:hAnsi="Arial" w:cs="Arial"/>
          <w:sz w:val="24"/>
          <w:szCs w:val="24"/>
        </w:rPr>
        <w:t xml:space="preserve">d or </w:t>
      </w:r>
    </w:p>
    <w:p w14:paraId="2F8A954F" w14:textId="77777777" w:rsidR="00F16EFF" w:rsidRDefault="00F16EFF" w:rsidP="00F16EFF">
      <w:pPr>
        <w:pStyle w:val="BodyTextIndent3"/>
      </w:pPr>
      <w:r>
        <w:t xml:space="preserve">      attached to something having a permanent or temporary location on the </w:t>
      </w:r>
    </w:p>
    <w:p w14:paraId="31806FB9" w14:textId="6E4D1712" w:rsidR="00F16EFF" w:rsidRDefault="00F16EFF" w:rsidP="00F16EFF">
      <w:pPr>
        <w:pStyle w:val="BodyTextIndent3"/>
      </w:pPr>
      <w:r>
        <w:t xml:space="preserve">      </w:t>
      </w:r>
      <w:r w:rsidR="00A61EF4">
        <w:t>ground, including</w:t>
      </w:r>
      <w:r>
        <w:t xml:space="preserve"> but not limited to signs and/or buildings. This definition </w:t>
      </w:r>
    </w:p>
    <w:p w14:paraId="2EA29662" w14:textId="77777777" w:rsidR="00F16EFF" w:rsidRDefault="00F16EFF" w:rsidP="00A61EF4">
      <w:pPr>
        <w:pStyle w:val="BodyTextIndent3"/>
      </w:pPr>
      <w:r>
        <w:t xml:space="preserve">      would not include fish houses, shore stations, vehicles and other such</w:t>
      </w:r>
    </w:p>
    <w:p w14:paraId="35507BFA" w14:textId="77777777" w:rsidR="00A61EF4" w:rsidRDefault="00A61EF4" w:rsidP="00A61EF4">
      <w:pPr>
        <w:pStyle w:val="BodyTextIndent3"/>
        <w:ind w:left="1350"/>
        <w:rPr>
          <w:rFonts w:cs="Arial"/>
          <w:szCs w:val="24"/>
        </w:rPr>
      </w:pPr>
      <w:r>
        <w:t xml:space="preserve"> </w:t>
      </w:r>
      <w:r w:rsidR="00F16EFF">
        <w:t xml:space="preserve"> </w:t>
      </w:r>
      <w:r w:rsidR="00F16EFF" w:rsidRPr="00FB1D0C">
        <w:rPr>
          <w:rFonts w:cs="Arial"/>
          <w:szCs w:val="24"/>
        </w:rPr>
        <w:t>items that are in fact moved onto a lot for seasonal purposes only.  If</w:t>
      </w:r>
    </w:p>
    <w:p w14:paraId="6BAB8E97" w14:textId="77777777" w:rsidR="00A61EF4" w:rsidRDefault="00A61EF4" w:rsidP="00A61EF4">
      <w:pPr>
        <w:pStyle w:val="BodyTextIndent3"/>
        <w:ind w:left="1350"/>
        <w:rPr>
          <w:rFonts w:cs="Arial"/>
          <w:szCs w:val="24"/>
        </w:rPr>
      </w:pPr>
      <w:r>
        <w:rPr>
          <w:rFonts w:cs="Arial"/>
          <w:szCs w:val="24"/>
        </w:rPr>
        <w:t xml:space="preserve">  </w:t>
      </w:r>
      <w:r w:rsidRPr="00FB1D0C">
        <w:rPr>
          <w:rFonts w:cs="Arial"/>
          <w:szCs w:val="24"/>
        </w:rPr>
        <w:t>however such items do in fact not move during each season for the</w:t>
      </w:r>
    </w:p>
    <w:p w14:paraId="2FC6B415" w14:textId="77777777" w:rsidR="00A61EF4" w:rsidRDefault="00A61EF4" w:rsidP="00A61EF4">
      <w:pPr>
        <w:pStyle w:val="BodyTextIndent3"/>
        <w:ind w:left="1350"/>
        <w:rPr>
          <w:rFonts w:cs="Arial"/>
          <w:szCs w:val="24"/>
        </w:rPr>
      </w:pPr>
      <w:r>
        <w:rPr>
          <w:rFonts w:cs="Arial"/>
          <w:szCs w:val="24"/>
        </w:rPr>
        <w:t xml:space="preserve">  purpose the item is intended, they shall be considered a structure for the </w:t>
      </w:r>
    </w:p>
    <w:p w14:paraId="493EC129" w14:textId="77777777" w:rsidR="00A61EF4" w:rsidRDefault="00A61EF4" w:rsidP="00A61EF4">
      <w:pPr>
        <w:pStyle w:val="BodyTextIndent3"/>
        <w:ind w:left="1350"/>
        <w:rPr>
          <w:rFonts w:cs="Arial"/>
          <w:szCs w:val="24"/>
        </w:rPr>
      </w:pPr>
      <w:r>
        <w:rPr>
          <w:rFonts w:cs="Arial"/>
          <w:szCs w:val="24"/>
        </w:rPr>
        <w:t xml:space="preserve">  purposes hereof. Also consideration will be “has the owner prepared a </w:t>
      </w:r>
    </w:p>
    <w:p w14:paraId="3113DF37" w14:textId="77777777" w:rsidR="00A61EF4" w:rsidRDefault="00A61EF4" w:rsidP="00A61EF4">
      <w:pPr>
        <w:pStyle w:val="BodyTextIndent3"/>
        <w:ind w:left="1350"/>
        <w:rPr>
          <w:rFonts w:cs="Arial"/>
          <w:szCs w:val="24"/>
        </w:rPr>
      </w:pPr>
      <w:r>
        <w:rPr>
          <w:rFonts w:cs="Arial"/>
          <w:szCs w:val="24"/>
        </w:rPr>
        <w:t xml:space="preserve">  block, board or other such foundation for the said structure intending on it</w:t>
      </w:r>
    </w:p>
    <w:p w14:paraId="312D9DCE" w14:textId="5AF14EA3" w:rsidR="00F16EFF" w:rsidRDefault="00A61EF4" w:rsidP="00F16EFF">
      <w:pPr>
        <w:pStyle w:val="BodyTextIndent3"/>
        <w:spacing w:after="240"/>
        <w:ind w:left="1350"/>
      </w:pPr>
      <w:r>
        <w:rPr>
          <w:rFonts w:cs="Arial"/>
          <w:szCs w:val="24"/>
        </w:rPr>
        <w:t xml:space="preserve">  being there indefinitely.”</w:t>
      </w:r>
      <w:r w:rsidRPr="00FB1D0C">
        <w:rPr>
          <w:rFonts w:cs="Arial"/>
          <w:i/>
          <w:szCs w:val="24"/>
        </w:rPr>
        <w:t xml:space="preserve"> </w:t>
      </w:r>
      <w:r w:rsidR="00F16EFF" w:rsidRPr="00FB1D0C">
        <w:rPr>
          <w:rFonts w:cs="Arial"/>
          <w:szCs w:val="24"/>
        </w:rPr>
        <w:t xml:space="preserve"> </w:t>
      </w:r>
      <w:r w:rsidR="00F16EFF">
        <w:rPr>
          <w:rFonts w:cs="Arial"/>
          <w:szCs w:val="24"/>
        </w:rPr>
        <w:t xml:space="preserve"> </w:t>
      </w:r>
      <w:r>
        <w:rPr>
          <w:rFonts w:cs="Arial"/>
          <w:szCs w:val="24"/>
        </w:rPr>
        <w:t xml:space="preserve"> </w:t>
      </w:r>
    </w:p>
    <w:p w14:paraId="0445994C" w14:textId="4B68F39B" w:rsidR="00734589" w:rsidRDefault="00B33D3A" w:rsidP="00734589">
      <w:pPr>
        <w:pStyle w:val="BodyTextIndent3"/>
        <w:numPr>
          <w:ilvl w:val="0"/>
          <w:numId w:val="4"/>
        </w:numPr>
      </w:pPr>
      <w:r>
        <w:t xml:space="preserve"> </w:t>
      </w:r>
      <w:r w:rsidR="009C118B">
        <w:t>T</w:t>
      </w:r>
      <w:r w:rsidR="007C47E5" w:rsidRPr="00C25A58">
        <w:t>emporary/Seasonal Sales.</w:t>
      </w:r>
      <w:r w:rsidR="005955B4" w:rsidRPr="00C25A58">
        <w:t xml:space="preserve"> Sales operations that do not exceed ninety </w:t>
      </w:r>
      <w:r w:rsidR="00A61EF4">
        <w:t xml:space="preserve"> </w:t>
      </w:r>
      <w:r w:rsidR="00734589">
        <w:t xml:space="preserve"> </w:t>
      </w:r>
    </w:p>
    <w:p w14:paraId="4C60E481" w14:textId="4E6BFD50" w:rsidR="005955B4" w:rsidRDefault="00734589" w:rsidP="00734589">
      <w:pPr>
        <w:pStyle w:val="BodyTextIndent3"/>
        <w:numPr>
          <w:ilvl w:val="0"/>
          <w:numId w:val="52"/>
        </w:numPr>
        <w:spacing w:after="240"/>
      </w:pPr>
      <w:r>
        <w:t>Days total per calendar year.</w:t>
      </w:r>
      <w:r w:rsidR="00691D01">
        <w:t xml:space="preserve">     </w:t>
      </w:r>
      <w:r w:rsidR="009C118B">
        <w:t xml:space="preserve">   </w:t>
      </w:r>
      <w:r w:rsidR="00B33D3A">
        <w:t xml:space="preserve"> </w:t>
      </w:r>
      <w:r w:rsidR="00691D01">
        <w:t xml:space="preserve">          </w:t>
      </w:r>
    </w:p>
    <w:p w14:paraId="5A021A54" w14:textId="1859AE01" w:rsidR="00D50535" w:rsidRDefault="00517E08" w:rsidP="00734589">
      <w:pPr>
        <w:pStyle w:val="BodyTextIndent3"/>
        <w:numPr>
          <w:ilvl w:val="0"/>
          <w:numId w:val="4"/>
        </w:numPr>
        <w:jc w:val="both"/>
      </w:pPr>
      <w:r>
        <w:t xml:space="preserve">Utilities Public/Private: Facilities meant for production of or distribution of </w:t>
      </w:r>
      <w:r w:rsidR="00DF5E59">
        <w:t xml:space="preserve">  </w:t>
      </w:r>
      <w:r w:rsidR="00734589">
        <w:t xml:space="preserve"> </w:t>
      </w:r>
    </w:p>
    <w:p w14:paraId="5C7BE0C0" w14:textId="6F622137" w:rsidR="00734589" w:rsidRDefault="00734589" w:rsidP="00734589">
      <w:pPr>
        <w:pStyle w:val="BodyTextIndent3"/>
        <w:ind w:left="990"/>
        <w:jc w:val="both"/>
      </w:pPr>
      <w:r>
        <w:t xml:space="preserve">      but not limited to gas, electric, petroleum products, etc. Excluding individual</w:t>
      </w:r>
    </w:p>
    <w:p w14:paraId="06840B1C" w14:textId="069835E7" w:rsidR="00734589" w:rsidRDefault="00734589" w:rsidP="00734589">
      <w:pPr>
        <w:pStyle w:val="BodyTextIndent3"/>
        <w:ind w:left="990"/>
        <w:jc w:val="both"/>
      </w:pPr>
      <w:r>
        <w:t xml:space="preserve">      residential installation.</w:t>
      </w:r>
    </w:p>
    <w:p w14:paraId="185888A8" w14:textId="77777777" w:rsidR="00734589" w:rsidRDefault="00734589" w:rsidP="00734589">
      <w:pPr>
        <w:pStyle w:val="BodyTextIndent3"/>
        <w:ind w:left="990"/>
        <w:jc w:val="both"/>
      </w:pPr>
    </w:p>
    <w:p w14:paraId="2FBB7DB9" w14:textId="616A9900" w:rsidR="00A068BD" w:rsidRDefault="004B7596" w:rsidP="00A068BD">
      <w:pPr>
        <w:pStyle w:val="ListParagraph"/>
        <w:numPr>
          <w:ilvl w:val="0"/>
          <w:numId w:val="4"/>
        </w:numPr>
        <w:rPr>
          <w:rFonts w:ascii="Arial" w:hAnsi="Arial" w:cs="Arial"/>
          <w:sz w:val="24"/>
          <w:szCs w:val="24"/>
        </w:rPr>
      </w:pPr>
      <w:r w:rsidRPr="00A068BD">
        <w:rPr>
          <w:rFonts w:ascii="Arial" w:hAnsi="Arial" w:cs="Arial"/>
          <w:sz w:val="24"/>
          <w:szCs w:val="24"/>
        </w:rPr>
        <w:t>V</w:t>
      </w:r>
      <w:r w:rsidR="00D50535" w:rsidRPr="00A068BD">
        <w:rPr>
          <w:rFonts w:ascii="Arial" w:hAnsi="Arial" w:cs="Arial"/>
          <w:sz w:val="24"/>
          <w:szCs w:val="24"/>
        </w:rPr>
        <w:t xml:space="preserve">ariance. </w:t>
      </w:r>
      <w:r w:rsidR="004871EC" w:rsidRPr="00A068BD">
        <w:rPr>
          <w:rFonts w:ascii="Arial" w:hAnsi="Arial" w:cs="Arial"/>
          <w:sz w:val="24"/>
          <w:szCs w:val="24"/>
        </w:rPr>
        <w:t>Relief from certain provisions of this Ordinance may be granted</w:t>
      </w:r>
    </w:p>
    <w:p w14:paraId="7052BE20" w14:textId="4BD11E71" w:rsidR="00A068BD" w:rsidRDefault="00A068BD" w:rsidP="00A068BD">
      <w:pPr>
        <w:pStyle w:val="ListParagraph"/>
        <w:ind w:left="990"/>
        <w:rPr>
          <w:rFonts w:ascii="Arial" w:hAnsi="Arial" w:cs="Arial"/>
          <w:sz w:val="24"/>
          <w:szCs w:val="24"/>
        </w:rPr>
      </w:pPr>
      <w:r>
        <w:rPr>
          <w:rFonts w:ascii="Arial" w:hAnsi="Arial" w:cs="Arial"/>
          <w:sz w:val="24"/>
          <w:szCs w:val="24"/>
        </w:rPr>
        <w:t xml:space="preserve">     </w:t>
      </w:r>
      <w:r w:rsidR="00A016F8">
        <w:rPr>
          <w:rFonts w:ascii="Arial" w:hAnsi="Arial" w:cs="Arial"/>
          <w:sz w:val="24"/>
          <w:szCs w:val="24"/>
        </w:rPr>
        <w:t>w</w:t>
      </w:r>
      <w:r>
        <w:rPr>
          <w:rFonts w:ascii="Arial" w:hAnsi="Arial" w:cs="Arial"/>
          <w:sz w:val="24"/>
          <w:szCs w:val="24"/>
        </w:rPr>
        <w:t xml:space="preserve">hen, due to the particular physical surroundings, shape, topographical </w:t>
      </w:r>
    </w:p>
    <w:p w14:paraId="307AA4BB" w14:textId="77777777" w:rsidR="00A016F8" w:rsidRDefault="00A068BD" w:rsidP="00A068BD">
      <w:pPr>
        <w:pStyle w:val="ListParagraph"/>
        <w:ind w:left="990"/>
        <w:rPr>
          <w:rFonts w:ascii="Arial" w:hAnsi="Arial" w:cs="Arial"/>
          <w:sz w:val="24"/>
          <w:szCs w:val="24"/>
        </w:rPr>
      </w:pPr>
      <w:r>
        <w:rPr>
          <w:rFonts w:ascii="Arial" w:hAnsi="Arial" w:cs="Arial"/>
          <w:sz w:val="24"/>
          <w:szCs w:val="24"/>
        </w:rPr>
        <w:t xml:space="preserve">     </w:t>
      </w:r>
      <w:r w:rsidR="00A016F8">
        <w:rPr>
          <w:rFonts w:ascii="Arial" w:hAnsi="Arial" w:cs="Arial"/>
          <w:sz w:val="24"/>
          <w:szCs w:val="24"/>
        </w:rPr>
        <w:t>c</w:t>
      </w:r>
      <w:r>
        <w:rPr>
          <w:rFonts w:ascii="Arial" w:hAnsi="Arial" w:cs="Arial"/>
          <w:sz w:val="24"/>
          <w:szCs w:val="24"/>
        </w:rPr>
        <w:t>ond</w:t>
      </w:r>
      <w:r w:rsidR="00A016F8">
        <w:rPr>
          <w:rFonts w:ascii="Arial" w:hAnsi="Arial" w:cs="Arial"/>
          <w:sz w:val="24"/>
          <w:szCs w:val="24"/>
        </w:rPr>
        <w:t>ition of the property, compliance would result in a “practical difficulty”</w:t>
      </w:r>
      <w:r w:rsidR="004871EC" w:rsidRPr="00A068BD">
        <w:rPr>
          <w:rFonts w:ascii="Arial" w:hAnsi="Arial" w:cs="Arial"/>
          <w:sz w:val="24"/>
          <w:szCs w:val="24"/>
        </w:rPr>
        <w:t xml:space="preserve"> </w:t>
      </w:r>
      <w:r>
        <w:rPr>
          <w:rFonts w:ascii="Arial" w:hAnsi="Arial" w:cs="Arial"/>
          <w:sz w:val="24"/>
          <w:szCs w:val="24"/>
        </w:rPr>
        <w:t xml:space="preserve"> </w:t>
      </w:r>
    </w:p>
    <w:p w14:paraId="1DB8E521" w14:textId="5EAFAB8D" w:rsidR="00D50535" w:rsidRPr="000A49E9" w:rsidRDefault="00A016F8" w:rsidP="00A068BD">
      <w:pPr>
        <w:pStyle w:val="ListParagraph"/>
        <w:ind w:left="990"/>
        <w:rPr>
          <w:rFonts w:ascii="Arial" w:hAnsi="Arial" w:cs="Arial"/>
          <w:sz w:val="24"/>
          <w:szCs w:val="24"/>
        </w:rPr>
      </w:pPr>
      <w:r>
        <w:rPr>
          <w:rFonts w:ascii="Arial" w:hAnsi="Arial" w:cs="Arial"/>
          <w:sz w:val="24"/>
          <w:szCs w:val="24"/>
        </w:rPr>
        <w:t xml:space="preserve">     upon the owner.</w:t>
      </w:r>
      <w:r w:rsidR="00A068BD">
        <w:rPr>
          <w:rFonts w:ascii="Arial" w:hAnsi="Arial" w:cs="Arial"/>
          <w:sz w:val="24"/>
          <w:szCs w:val="24"/>
        </w:rPr>
        <w:t xml:space="preserve">             </w:t>
      </w:r>
    </w:p>
    <w:p w14:paraId="593AE9F2" w14:textId="77777777" w:rsidR="00E76B4A" w:rsidRDefault="00D50535" w:rsidP="00E40EB1">
      <w:pPr>
        <w:pStyle w:val="BodyTextIndent3"/>
        <w:ind w:left="1440" w:hanging="720"/>
        <w:jc w:val="both"/>
      </w:pPr>
      <w:r>
        <w:tab/>
      </w:r>
    </w:p>
    <w:p w14:paraId="442DC347" w14:textId="47078212" w:rsidR="00E76B4A" w:rsidRDefault="00B44474" w:rsidP="009C118B">
      <w:pPr>
        <w:pStyle w:val="BodyTextIndent3"/>
        <w:numPr>
          <w:ilvl w:val="0"/>
          <w:numId w:val="4"/>
        </w:numPr>
        <w:jc w:val="both"/>
      </w:pPr>
      <w:r>
        <w:t xml:space="preserve"> </w:t>
      </w:r>
      <w:r w:rsidR="00E76B4A">
        <w:t xml:space="preserve">Vehicle Repair-Major. An establishment providing goods or services </w:t>
      </w:r>
      <w:r w:rsidR="00E76B4A">
        <w:tab/>
        <w:t xml:space="preserve">related to general repair; rebuilding or reconditioning engines; motor </w:t>
      </w:r>
      <w:r w:rsidR="00E76B4A">
        <w:tab/>
        <w:t xml:space="preserve">vehicles or trailers; collision service, including body, frame or fender </w:t>
      </w:r>
      <w:r w:rsidR="00E76B4A">
        <w:tab/>
        <w:t xml:space="preserve">straightening or repair; overall painting or paint job; vehicle steam </w:t>
      </w:r>
      <w:r w:rsidR="00E76B4A">
        <w:tab/>
        <w:t>cleaning.</w:t>
      </w:r>
    </w:p>
    <w:p w14:paraId="2AA956E2" w14:textId="77777777" w:rsidR="00E76B4A" w:rsidRDefault="00E76B4A" w:rsidP="00E76B4A">
      <w:pPr>
        <w:pStyle w:val="BodyTextIndent3"/>
        <w:ind w:left="720"/>
        <w:jc w:val="both"/>
      </w:pPr>
    </w:p>
    <w:p w14:paraId="3D76D8A5" w14:textId="7AA76379" w:rsidR="00E76B4A" w:rsidRDefault="00B44474" w:rsidP="009C118B">
      <w:pPr>
        <w:pStyle w:val="BodyTextIndent3"/>
        <w:numPr>
          <w:ilvl w:val="0"/>
          <w:numId w:val="4"/>
        </w:numPr>
        <w:jc w:val="both"/>
      </w:pPr>
      <w:r>
        <w:t xml:space="preserve"> </w:t>
      </w:r>
      <w:r w:rsidR="00E76B4A">
        <w:t xml:space="preserve">Vehicle Repair-Minor. An establishment providing goods or services </w:t>
      </w:r>
      <w:r w:rsidR="00E76B4A">
        <w:tab/>
        <w:t xml:space="preserve">related to automobiles such as car washes, repair businesses limited to </w:t>
      </w:r>
      <w:r w:rsidR="00E76B4A">
        <w:tab/>
        <w:t xml:space="preserve">minor engine repair, fluid changing, tire service and muffler repair and </w:t>
      </w:r>
      <w:r w:rsidR="00E76B4A">
        <w:tab/>
        <w:t xml:space="preserve">other uses of similar character, but not including uses defined as a major </w:t>
      </w:r>
      <w:r w:rsidR="00E76B4A">
        <w:tab/>
        <w:t>automobile business or automobile sales.</w:t>
      </w:r>
    </w:p>
    <w:p w14:paraId="136202CB" w14:textId="77777777" w:rsidR="00EF52C1" w:rsidRDefault="00EF52C1" w:rsidP="00E76B4A">
      <w:pPr>
        <w:pStyle w:val="BodyTextIndent3"/>
        <w:ind w:left="720"/>
        <w:jc w:val="both"/>
      </w:pPr>
    </w:p>
    <w:p w14:paraId="3211D8D9" w14:textId="3D24BD46" w:rsidR="00E76B4A" w:rsidRDefault="00E76B4A" w:rsidP="009C118B">
      <w:pPr>
        <w:pStyle w:val="BodyTextIndent3"/>
        <w:numPr>
          <w:ilvl w:val="0"/>
          <w:numId w:val="4"/>
        </w:numPr>
        <w:jc w:val="both"/>
      </w:pPr>
      <w:r>
        <w:t xml:space="preserve">Vehicle </w:t>
      </w:r>
      <w:r w:rsidR="00EA295D">
        <w:t>Sales. The</w:t>
      </w:r>
      <w:r>
        <w:t xml:space="preserve"> use of any building or land area for the display and </w:t>
      </w:r>
      <w:r w:rsidR="00EF52C1">
        <w:tab/>
      </w:r>
      <w:r>
        <w:t xml:space="preserve">sale of new or used automobiles, trucks, vans, trailers or recreational </w:t>
      </w:r>
      <w:r w:rsidR="00EF52C1">
        <w:tab/>
      </w:r>
      <w:r>
        <w:t xml:space="preserve">vehicles including any major or minor automobile repair or service uses </w:t>
      </w:r>
      <w:r w:rsidR="00EF52C1">
        <w:tab/>
      </w:r>
      <w:r>
        <w:t>conducted as an accessory use.</w:t>
      </w:r>
    </w:p>
    <w:p w14:paraId="71B8D206" w14:textId="77777777" w:rsidR="00EF52C1" w:rsidRDefault="00EF52C1" w:rsidP="00EF52C1">
      <w:pPr>
        <w:pStyle w:val="BodyTextIndent3"/>
        <w:ind w:left="720"/>
        <w:jc w:val="both"/>
      </w:pPr>
    </w:p>
    <w:p w14:paraId="67B870B3" w14:textId="5A65342A" w:rsidR="00880E6D" w:rsidRPr="00C84563" w:rsidRDefault="00E76B4A" w:rsidP="00CF7D5C">
      <w:pPr>
        <w:pStyle w:val="BodyTextIndent3"/>
        <w:numPr>
          <w:ilvl w:val="0"/>
          <w:numId w:val="4"/>
        </w:numPr>
        <w:ind w:left="1080"/>
        <w:rPr>
          <w:rFonts w:cs="Arial"/>
          <w:szCs w:val="24"/>
        </w:rPr>
      </w:pPr>
      <w:r>
        <w:t>Vehicle Service Station. Any building, land area or other premises, or</w:t>
      </w:r>
      <w:r w:rsidR="00D74317">
        <w:t xml:space="preserve">  </w:t>
      </w:r>
    </w:p>
    <w:p w14:paraId="77EB1131" w14:textId="1A0757C7" w:rsidR="00C84563" w:rsidRDefault="00C84563" w:rsidP="00CF7D5C">
      <w:pPr>
        <w:pStyle w:val="ListParagraph"/>
        <w:jc w:val="center"/>
        <w:rPr>
          <w:rFonts w:ascii="Arial" w:hAnsi="Arial" w:cs="Arial"/>
          <w:sz w:val="24"/>
          <w:szCs w:val="24"/>
        </w:rPr>
      </w:pPr>
      <w:r>
        <w:rPr>
          <w:rFonts w:ascii="Arial" w:hAnsi="Arial" w:cs="Arial"/>
          <w:sz w:val="24"/>
          <w:szCs w:val="24"/>
        </w:rPr>
        <w:t>t</w:t>
      </w:r>
      <w:r w:rsidRPr="00C84563">
        <w:rPr>
          <w:rFonts w:ascii="Arial" w:hAnsi="Arial" w:cs="Arial"/>
          <w:sz w:val="24"/>
          <w:szCs w:val="24"/>
        </w:rPr>
        <w:t>hereof, used or intended to be used for the retail dispensing or sales of</w:t>
      </w:r>
    </w:p>
    <w:p w14:paraId="16632071" w14:textId="317036BC" w:rsidR="00C84563" w:rsidRDefault="00C84563" w:rsidP="00C84563">
      <w:pPr>
        <w:pStyle w:val="ListParagraph"/>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vehicular fuels; and including as an accessory use the sale and installation </w:t>
      </w:r>
    </w:p>
    <w:p w14:paraId="4BB72A9A" w14:textId="4A941835" w:rsidR="00C84563" w:rsidRPr="00C84563" w:rsidRDefault="00C84563" w:rsidP="00C84563">
      <w:pPr>
        <w:pStyle w:val="ListParagraph"/>
        <w:rPr>
          <w:rFonts w:ascii="Arial" w:hAnsi="Arial" w:cs="Arial"/>
          <w:sz w:val="24"/>
          <w:szCs w:val="24"/>
        </w:rPr>
      </w:pPr>
      <w:r>
        <w:rPr>
          <w:rFonts w:ascii="Arial" w:hAnsi="Arial" w:cs="Arial"/>
          <w:sz w:val="24"/>
          <w:szCs w:val="24"/>
        </w:rPr>
        <w:t xml:space="preserve">           of lubricants, tires, batteries, and similar accessories.</w:t>
      </w:r>
    </w:p>
    <w:p w14:paraId="503E0FA5" w14:textId="77777777" w:rsidR="00C84563" w:rsidRPr="00C84563" w:rsidRDefault="00C84563" w:rsidP="00C84563">
      <w:pPr>
        <w:pStyle w:val="BodyTextIndent3"/>
        <w:jc w:val="both"/>
        <w:rPr>
          <w:rFonts w:cs="Arial"/>
          <w:szCs w:val="24"/>
        </w:rPr>
      </w:pPr>
    </w:p>
    <w:p w14:paraId="5F7CA5F4" w14:textId="77777777" w:rsidR="00343B2F" w:rsidRDefault="00343B2F" w:rsidP="00565713">
      <w:pPr>
        <w:ind w:left="2160" w:hanging="2160"/>
        <w:jc w:val="both"/>
        <w:rPr>
          <w:rFonts w:ascii="Arial" w:hAnsi="Arial" w:cs="Arial"/>
          <w:b/>
          <w:sz w:val="24"/>
          <w:szCs w:val="24"/>
        </w:rPr>
      </w:pPr>
    </w:p>
    <w:p w14:paraId="29C86064" w14:textId="6A873156" w:rsidR="00E7480F" w:rsidRDefault="00DD1932" w:rsidP="00565713">
      <w:pPr>
        <w:ind w:left="2160" w:hanging="2160"/>
        <w:jc w:val="both"/>
        <w:rPr>
          <w:rFonts w:ascii="Arial" w:hAnsi="Arial" w:cs="Arial"/>
          <w:b/>
          <w:sz w:val="24"/>
          <w:szCs w:val="24"/>
        </w:rPr>
      </w:pPr>
      <w:r>
        <w:rPr>
          <w:rFonts w:ascii="Arial" w:hAnsi="Arial" w:cs="Arial"/>
          <w:b/>
          <w:sz w:val="24"/>
          <w:szCs w:val="24"/>
        </w:rPr>
        <w:t>SECTION 200:</w:t>
      </w:r>
      <w:r>
        <w:rPr>
          <w:rFonts w:ascii="Arial" w:hAnsi="Arial" w:cs="Arial"/>
          <w:b/>
          <w:sz w:val="24"/>
          <w:szCs w:val="24"/>
        </w:rPr>
        <w:tab/>
        <w:t>PURPOSE</w:t>
      </w:r>
      <w:r w:rsidR="00565713">
        <w:rPr>
          <w:rFonts w:ascii="Arial" w:hAnsi="Arial" w:cs="Arial"/>
          <w:b/>
          <w:sz w:val="24"/>
          <w:szCs w:val="24"/>
        </w:rPr>
        <w:t>,</w:t>
      </w:r>
      <w:r w:rsidR="00E7480F">
        <w:rPr>
          <w:rFonts w:ascii="Arial" w:hAnsi="Arial" w:cs="Arial"/>
          <w:b/>
          <w:sz w:val="24"/>
          <w:szCs w:val="24"/>
        </w:rPr>
        <w:t xml:space="preserve"> CONFLICTING REGULATIONS</w:t>
      </w:r>
      <w:r w:rsidR="00565713">
        <w:rPr>
          <w:rFonts w:ascii="Arial" w:hAnsi="Arial" w:cs="Arial"/>
          <w:b/>
          <w:sz w:val="24"/>
          <w:szCs w:val="24"/>
        </w:rPr>
        <w:t xml:space="preserve"> AND ISSUES NOT SPECIFICALLY ADDRESSED</w:t>
      </w:r>
      <w:r w:rsidR="002808B0">
        <w:rPr>
          <w:rFonts w:ascii="Arial" w:hAnsi="Arial" w:cs="Arial"/>
          <w:b/>
          <w:sz w:val="24"/>
          <w:szCs w:val="24"/>
        </w:rPr>
        <w:t>:</w:t>
      </w:r>
    </w:p>
    <w:p w14:paraId="07269C3F" w14:textId="77777777" w:rsidR="00E7480F" w:rsidRDefault="00E7480F">
      <w:pPr>
        <w:jc w:val="both"/>
        <w:rPr>
          <w:rFonts w:ascii="Arial" w:hAnsi="Arial" w:cs="Arial"/>
          <w:b/>
          <w:sz w:val="24"/>
          <w:szCs w:val="24"/>
        </w:rPr>
      </w:pPr>
    </w:p>
    <w:p w14:paraId="6F44CE0A" w14:textId="77777777" w:rsidR="005D4439" w:rsidRDefault="00E7480F">
      <w:pPr>
        <w:jc w:val="both"/>
        <w:rPr>
          <w:rFonts w:ascii="Arial" w:hAnsi="Arial"/>
          <w:sz w:val="24"/>
        </w:rPr>
      </w:pPr>
      <w:r>
        <w:rPr>
          <w:rFonts w:ascii="Arial" w:hAnsi="Arial"/>
          <w:sz w:val="24"/>
        </w:rPr>
        <w:t>2</w:t>
      </w:r>
      <w:r w:rsidRPr="001F2EE5">
        <w:rPr>
          <w:rFonts w:ascii="Arial" w:hAnsi="Arial"/>
          <w:sz w:val="24"/>
        </w:rPr>
        <w:t>01:</w:t>
      </w:r>
      <w:r>
        <w:rPr>
          <w:rFonts w:ascii="Arial" w:hAnsi="Arial"/>
          <w:b/>
          <w:sz w:val="24"/>
        </w:rPr>
        <w:tab/>
      </w:r>
      <w:r>
        <w:rPr>
          <w:rFonts w:ascii="Arial" w:hAnsi="Arial"/>
          <w:sz w:val="24"/>
        </w:rPr>
        <w:t>Purpose.</w:t>
      </w:r>
      <w:r w:rsidR="00DD1932">
        <w:rPr>
          <w:rFonts w:ascii="Arial" w:hAnsi="Arial" w:cs="Arial"/>
          <w:sz w:val="24"/>
          <w:szCs w:val="24"/>
        </w:rPr>
        <w:t xml:space="preserve">   </w:t>
      </w:r>
      <w:r w:rsidR="005D4439">
        <w:rPr>
          <w:rFonts w:ascii="Arial" w:hAnsi="Arial"/>
          <w:sz w:val="24"/>
        </w:rPr>
        <w:t xml:space="preserve">The </w:t>
      </w:r>
      <w:r w:rsidR="00950155" w:rsidRPr="00C25A58">
        <w:rPr>
          <w:rFonts w:ascii="Arial" w:hAnsi="Arial"/>
          <w:sz w:val="24"/>
        </w:rPr>
        <w:t>Sylvan Commercial District</w:t>
      </w:r>
      <w:r w:rsidR="00950155">
        <w:rPr>
          <w:rFonts w:ascii="Arial" w:hAnsi="Arial"/>
          <w:color w:val="FF0000"/>
          <w:sz w:val="24"/>
        </w:rPr>
        <w:t xml:space="preserve"> </w:t>
      </w:r>
      <w:r w:rsidR="005D4439">
        <w:rPr>
          <w:rFonts w:ascii="Arial" w:hAnsi="Arial"/>
          <w:sz w:val="24"/>
        </w:rPr>
        <w:t>is an area containing a wide variety of business uses including retail, service, and</w:t>
      </w:r>
      <w:r w:rsidR="00A4185D">
        <w:rPr>
          <w:rFonts w:ascii="Arial" w:hAnsi="Arial"/>
          <w:sz w:val="24"/>
        </w:rPr>
        <w:t xml:space="preserve"> markets serving the Township.  The </w:t>
      </w:r>
      <w:r w:rsidR="004949D7">
        <w:rPr>
          <w:rFonts w:ascii="Arial" w:hAnsi="Arial"/>
          <w:sz w:val="24"/>
        </w:rPr>
        <w:t xml:space="preserve">Sylvan Commercial District </w:t>
      </w:r>
      <w:r w:rsidR="005D4439">
        <w:rPr>
          <w:rFonts w:ascii="Arial" w:hAnsi="Arial"/>
          <w:sz w:val="24"/>
        </w:rPr>
        <w:t xml:space="preserve">includes a range of commercial uses and is intended to establish design standards that </w:t>
      </w:r>
      <w:r w:rsidR="00B512DA">
        <w:rPr>
          <w:rFonts w:ascii="Arial" w:hAnsi="Arial"/>
          <w:sz w:val="24"/>
        </w:rPr>
        <w:t>reflect a</w:t>
      </w:r>
      <w:r w:rsidR="00AC083D">
        <w:rPr>
          <w:rFonts w:ascii="Arial" w:hAnsi="Arial"/>
          <w:sz w:val="24"/>
        </w:rPr>
        <w:t xml:space="preserve"> professional </w:t>
      </w:r>
      <w:r w:rsidR="004D5740">
        <w:rPr>
          <w:rFonts w:ascii="Arial" w:hAnsi="Arial"/>
          <w:sz w:val="24"/>
        </w:rPr>
        <w:t xml:space="preserve">appearance within </w:t>
      </w:r>
      <w:r w:rsidR="005D4439">
        <w:rPr>
          <w:rFonts w:ascii="Arial" w:hAnsi="Arial"/>
          <w:sz w:val="24"/>
        </w:rPr>
        <w:t>Sylvan Township</w:t>
      </w:r>
      <w:r>
        <w:rPr>
          <w:rFonts w:ascii="Arial" w:hAnsi="Arial"/>
          <w:sz w:val="24"/>
        </w:rPr>
        <w:t xml:space="preserve"> in accordance with the Sylvan Township Comprehensive Plan</w:t>
      </w:r>
      <w:r w:rsidR="005D4439">
        <w:rPr>
          <w:rFonts w:ascii="Arial" w:hAnsi="Arial"/>
          <w:sz w:val="24"/>
        </w:rPr>
        <w:t xml:space="preserve">. </w:t>
      </w:r>
    </w:p>
    <w:p w14:paraId="3DA13577" w14:textId="77777777" w:rsidR="00E7480F" w:rsidRDefault="00E7480F">
      <w:pPr>
        <w:jc w:val="both"/>
        <w:rPr>
          <w:rFonts w:ascii="Arial" w:hAnsi="Arial"/>
          <w:sz w:val="24"/>
        </w:rPr>
      </w:pPr>
    </w:p>
    <w:p w14:paraId="6C8CFC5B" w14:textId="77777777" w:rsidR="00E7480F" w:rsidRDefault="00E7480F">
      <w:pPr>
        <w:jc w:val="both"/>
        <w:rPr>
          <w:rFonts w:ascii="Arial" w:hAnsi="Arial"/>
          <w:sz w:val="24"/>
        </w:rPr>
      </w:pPr>
      <w:r>
        <w:rPr>
          <w:rFonts w:ascii="Arial" w:hAnsi="Arial"/>
          <w:sz w:val="24"/>
        </w:rPr>
        <w:t>202:</w:t>
      </w:r>
      <w:r>
        <w:rPr>
          <w:rFonts w:ascii="Arial" w:hAnsi="Arial"/>
          <w:sz w:val="24"/>
        </w:rPr>
        <w:tab/>
        <w:t>Conflicting Regulations.   Whenever any provision of this ordinance is found to be in conflict with the provisions of any other Township or County ordinance, the ordinance containing the more restrictive requirements shall govern.</w:t>
      </w:r>
    </w:p>
    <w:p w14:paraId="77BA1F00" w14:textId="77777777" w:rsidR="00D40E31" w:rsidRDefault="00D40E31">
      <w:pPr>
        <w:jc w:val="both"/>
        <w:rPr>
          <w:rFonts w:ascii="Arial" w:hAnsi="Arial"/>
          <w:sz w:val="24"/>
        </w:rPr>
      </w:pPr>
    </w:p>
    <w:p w14:paraId="3A442B3A" w14:textId="77777777" w:rsidR="00D40E31" w:rsidRDefault="00D40E31">
      <w:pPr>
        <w:jc w:val="both"/>
        <w:rPr>
          <w:rFonts w:ascii="Arial" w:hAnsi="Arial"/>
          <w:sz w:val="24"/>
        </w:rPr>
      </w:pPr>
      <w:r>
        <w:rPr>
          <w:rFonts w:ascii="Arial" w:hAnsi="Arial"/>
          <w:sz w:val="24"/>
        </w:rPr>
        <w:t xml:space="preserve">203:   </w:t>
      </w:r>
      <w:r>
        <w:rPr>
          <w:rFonts w:ascii="Arial" w:hAnsi="Arial"/>
          <w:sz w:val="24"/>
        </w:rPr>
        <w:tab/>
        <w:t xml:space="preserve">Issues not specifically addressed.  If an issue is not specifically addressed in </w:t>
      </w:r>
      <w:r w:rsidR="006A32B3">
        <w:rPr>
          <w:rFonts w:ascii="Arial" w:hAnsi="Arial"/>
          <w:sz w:val="24"/>
        </w:rPr>
        <w:t>this ordinance, but is addressed in the Cass County ordinance</w:t>
      </w:r>
      <w:r w:rsidR="00D96279">
        <w:rPr>
          <w:rFonts w:ascii="Arial" w:hAnsi="Arial"/>
          <w:sz w:val="24"/>
        </w:rPr>
        <w:t xml:space="preserve"> and/or an applicable Minnesota Statute</w:t>
      </w:r>
      <w:r w:rsidR="006A32B3">
        <w:rPr>
          <w:rFonts w:ascii="Arial" w:hAnsi="Arial"/>
          <w:sz w:val="24"/>
        </w:rPr>
        <w:t xml:space="preserve"> used to regulate the same or similar matters, the more restrictive provision of those shall prevail and shall apply to the Township application.</w:t>
      </w:r>
    </w:p>
    <w:p w14:paraId="643B1D05" w14:textId="77777777" w:rsidR="00A62A02" w:rsidRDefault="00A62A02">
      <w:pPr>
        <w:jc w:val="both"/>
        <w:rPr>
          <w:rFonts w:ascii="Arial" w:hAnsi="Arial"/>
          <w:sz w:val="24"/>
        </w:rPr>
      </w:pPr>
    </w:p>
    <w:p w14:paraId="4AD5378F" w14:textId="77777777" w:rsidR="00A62A02" w:rsidRDefault="00DD1932" w:rsidP="00DD1932">
      <w:pPr>
        <w:jc w:val="both"/>
        <w:rPr>
          <w:rFonts w:ascii="Arial" w:hAnsi="Arial"/>
          <w:sz w:val="24"/>
        </w:rPr>
      </w:pPr>
      <w:r>
        <w:rPr>
          <w:rFonts w:ascii="Arial" w:hAnsi="Arial"/>
          <w:b/>
          <w:sz w:val="24"/>
        </w:rPr>
        <w:t>SECTION 300:</w:t>
      </w:r>
      <w:r>
        <w:rPr>
          <w:rFonts w:ascii="Arial" w:hAnsi="Arial"/>
          <w:b/>
          <w:sz w:val="24"/>
        </w:rPr>
        <w:tab/>
        <w:t>REVIEW PROCESS:</w:t>
      </w:r>
      <w:r>
        <w:rPr>
          <w:rFonts w:ascii="Arial" w:hAnsi="Arial"/>
          <w:sz w:val="24"/>
        </w:rPr>
        <w:t xml:space="preserve">  </w:t>
      </w:r>
    </w:p>
    <w:p w14:paraId="70C1549E" w14:textId="77777777" w:rsidR="00DD1932" w:rsidRDefault="00DD1932" w:rsidP="00DD1932">
      <w:pPr>
        <w:jc w:val="both"/>
        <w:rPr>
          <w:rFonts w:ascii="Arial" w:hAnsi="Arial"/>
          <w:sz w:val="24"/>
        </w:rPr>
      </w:pPr>
      <w:r>
        <w:rPr>
          <w:rFonts w:ascii="Arial" w:hAnsi="Arial"/>
          <w:sz w:val="24"/>
        </w:rPr>
        <w:t xml:space="preserve"> </w:t>
      </w:r>
    </w:p>
    <w:p w14:paraId="43D83246" w14:textId="77777777" w:rsidR="005D4439" w:rsidRDefault="00DD1932" w:rsidP="00DD1932">
      <w:pPr>
        <w:ind w:left="720" w:hanging="720"/>
        <w:jc w:val="both"/>
        <w:rPr>
          <w:rFonts w:ascii="Arial" w:hAnsi="Arial"/>
          <w:sz w:val="24"/>
        </w:rPr>
      </w:pPr>
      <w:r w:rsidRPr="001F2EE5">
        <w:rPr>
          <w:rFonts w:ascii="Arial" w:hAnsi="Arial"/>
          <w:sz w:val="24"/>
        </w:rPr>
        <w:t>301:</w:t>
      </w:r>
      <w:r>
        <w:rPr>
          <w:rFonts w:ascii="Arial" w:hAnsi="Arial"/>
          <w:b/>
          <w:sz w:val="24"/>
        </w:rPr>
        <w:tab/>
      </w:r>
      <w:r w:rsidRPr="001F2EE5">
        <w:rPr>
          <w:rFonts w:ascii="Arial" w:hAnsi="Arial"/>
          <w:sz w:val="24"/>
        </w:rPr>
        <w:t>General.</w:t>
      </w:r>
      <w:r>
        <w:rPr>
          <w:rFonts w:ascii="Arial" w:hAnsi="Arial"/>
          <w:sz w:val="24"/>
        </w:rPr>
        <w:t xml:space="preserve"> </w:t>
      </w:r>
      <w:r w:rsidR="00BF2E0F">
        <w:rPr>
          <w:rFonts w:ascii="Arial" w:hAnsi="Arial"/>
          <w:sz w:val="24"/>
        </w:rPr>
        <w:t xml:space="preserve"> </w:t>
      </w:r>
      <w:r>
        <w:rPr>
          <w:rFonts w:ascii="Arial" w:hAnsi="Arial"/>
          <w:sz w:val="24"/>
        </w:rPr>
        <w:t>A</w:t>
      </w:r>
      <w:r w:rsidR="005D4439">
        <w:rPr>
          <w:rFonts w:ascii="Arial" w:hAnsi="Arial"/>
          <w:sz w:val="24"/>
        </w:rPr>
        <w:t>ll applications and proposals for development, rehabilita</w:t>
      </w:r>
      <w:r>
        <w:rPr>
          <w:rFonts w:ascii="Arial" w:hAnsi="Arial"/>
          <w:sz w:val="24"/>
        </w:rPr>
        <w:t xml:space="preserve">tion, </w:t>
      </w:r>
      <w:r w:rsidR="005D4439">
        <w:rPr>
          <w:rFonts w:ascii="Arial" w:hAnsi="Arial"/>
          <w:sz w:val="24"/>
        </w:rPr>
        <w:t xml:space="preserve">alteration, modification, or changes as outlined herein, will require review and </w:t>
      </w:r>
      <w:r>
        <w:rPr>
          <w:rFonts w:ascii="Arial" w:hAnsi="Arial"/>
          <w:sz w:val="24"/>
        </w:rPr>
        <w:t>approval by the governing body</w:t>
      </w:r>
      <w:r w:rsidR="005D4439">
        <w:rPr>
          <w:rFonts w:ascii="Arial" w:hAnsi="Arial"/>
          <w:sz w:val="24"/>
        </w:rPr>
        <w:t xml:space="preserve"> defined as the Town B</w:t>
      </w:r>
      <w:r>
        <w:rPr>
          <w:rFonts w:ascii="Arial" w:hAnsi="Arial"/>
          <w:sz w:val="24"/>
        </w:rPr>
        <w:t>oard of Sylvan Township</w:t>
      </w:r>
      <w:r w:rsidR="005D4439">
        <w:rPr>
          <w:rFonts w:ascii="Arial" w:hAnsi="Arial"/>
          <w:sz w:val="24"/>
        </w:rPr>
        <w:t>.  The process of review and approval shall occur using the following steps:</w:t>
      </w:r>
    </w:p>
    <w:p w14:paraId="580D9174" w14:textId="77777777" w:rsidR="005D4439" w:rsidRDefault="005D4439">
      <w:pPr>
        <w:ind w:left="720"/>
        <w:jc w:val="both"/>
        <w:rPr>
          <w:rFonts w:ascii="Arial" w:hAnsi="Arial"/>
          <w:sz w:val="24"/>
        </w:rPr>
      </w:pPr>
    </w:p>
    <w:p w14:paraId="1B91E9CE" w14:textId="3DC2B82A" w:rsidR="005D4439" w:rsidRPr="00BC1FEC" w:rsidRDefault="00DD1932" w:rsidP="000D121E">
      <w:pPr>
        <w:ind w:left="1440" w:hanging="720"/>
        <w:rPr>
          <w:rFonts w:ascii="Arial" w:hAnsi="Arial"/>
          <w:b/>
          <w:i/>
          <w:color w:val="000000"/>
          <w:sz w:val="24"/>
        </w:rPr>
      </w:pPr>
      <w:r>
        <w:rPr>
          <w:rFonts w:ascii="Arial" w:hAnsi="Arial"/>
          <w:color w:val="000000"/>
          <w:sz w:val="24"/>
        </w:rPr>
        <w:t>A.</w:t>
      </w:r>
      <w:r>
        <w:rPr>
          <w:rFonts w:ascii="Arial" w:hAnsi="Arial"/>
          <w:color w:val="000000"/>
          <w:sz w:val="24"/>
        </w:rPr>
        <w:tab/>
      </w:r>
      <w:r w:rsidR="005D4439">
        <w:rPr>
          <w:rFonts w:ascii="Arial" w:hAnsi="Arial"/>
          <w:color w:val="000000"/>
          <w:sz w:val="24"/>
        </w:rPr>
        <w:t xml:space="preserve">Step 1.   Pre-Application Meeting.   Prior to submission of a development application, the property owner may </w:t>
      </w:r>
      <w:r w:rsidR="00A7704F">
        <w:rPr>
          <w:rFonts w:ascii="Arial" w:hAnsi="Arial"/>
          <w:color w:val="000000"/>
          <w:sz w:val="24"/>
        </w:rPr>
        <w:t xml:space="preserve">initially </w:t>
      </w:r>
      <w:r w:rsidR="005D4439">
        <w:rPr>
          <w:rFonts w:ascii="Arial" w:hAnsi="Arial"/>
          <w:color w:val="000000"/>
          <w:sz w:val="24"/>
        </w:rPr>
        <w:t>meet with Township representatives to discuss and summarize the informational requirements and issues related to the specific request.  A second pre-application meeting may be conducted to assist the applicant in the preparation of their application.</w:t>
      </w:r>
    </w:p>
    <w:p w14:paraId="47C3556F" w14:textId="77777777" w:rsidR="005D4439" w:rsidRDefault="005D4439" w:rsidP="00DD1932">
      <w:pPr>
        <w:ind w:left="1440" w:hanging="720"/>
        <w:jc w:val="both"/>
        <w:rPr>
          <w:rFonts w:ascii="Arial" w:hAnsi="Arial"/>
          <w:color w:val="000000"/>
          <w:sz w:val="24"/>
        </w:rPr>
      </w:pPr>
    </w:p>
    <w:p w14:paraId="2BB155BF" w14:textId="77777777" w:rsidR="005D4439" w:rsidRDefault="00DD1932" w:rsidP="00DD1932">
      <w:pPr>
        <w:ind w:left="1440" w:hanging="720"/>
        <w:jc w:val="both"/>
        <w:rPr>
          <w:rFonts w:ascii="Arial" w:hAnsi="Arial"/>
          <w:color w:val="000000"/>
          <w:sz w:val="24"/>
        </w:rPr>
      </w:pPr>
      <w:r>
        <w:rPr>
          <w:rFonts w:ascii="Arial" w:hAnsi="Arial"/>
          <w:color w:val="000000"/>
          <w:sz w:val="24"/>
        </w:rPr>
        <w:t>B.</w:t>
      </w:r>
      <w:r>
        <w:rPr>
          <w:rFonts w:ascii="Arial" w:hAnsi="Arial"/>
          <w:color w:val="000000"/>
          <w:sz w:val="24"/>
        </w:rPr>
        <w:tab/>
      </w:r>
      <w:r w:rsidR="005D4439">
        <w:rPr>
          <w:rFonts w:ascii="Arial" w:hAnsi="Arial"/>
          <w:color w:val="000000"/>
          <w:sz w:val="24"/>
        </w:rPr>
        <w:t xml:space="preserve">Step 2.  </w:t>
      </w:r>
      <w:r w:rsidR="00D855D7">
        <w:rPr>
          <w:rFonts w:ascii="Arial" w:hAnsi="Arial"/>
          <w:color w:val="000000"/>
          <w:sz w:val="24"/>
        </w:rPr>
        <w:t xml:space="preserve">Application </w:t>
      </w:r>
      <w:r w:rsidR="00BC1FEC" w:rsidRPr="0008762E">
        <w:rPr>
          <w:rFonts w:ascii="Arial" w:hAnsi="Arial"/>
          <w:color w:val="000000"/>
          <w:sz w:val="24"/>
        </w:rPr>
        <w:t>Meeting.  The a</w:t>
      </w:r>
      <w:r w:rsidR="005D4439">
        <w:rPr>
          <w:rFonts w:ascii="Arial" w:hAnsi="Arial"/>
          <w:color w:val="000000"/>
          <w:sz w:val="24"/>
        </w:rPr>
        <w:t xml:space="preserve">pplication is submitted </w:t>
      </w:r>
      <w:r w:rsidR="00BC1FEC" w:rsidRPr="0008762E">
        <w:rPr>
          <w:rFonts w:ascii="Arial" w:hAnsi="Arial"/>
          <w:color w:val="000000"/>
          <w:sz w:val="24"/>
        </w:rPr>
        <w:t xml:space="preserve">to </w:t>
      </w:r>
      <w:r w:rsidR="00DD6C81" w:rsidRPr="0008762E">
        <w:rPr>
          <w:rFonts w:ascii="Arial" w:hAnsi="Arial"/>
          <w:color w:val="000000"/>
          <w:sz w:val="24"/>
        </w:rPr>
        <w:t xml:space="preserve">the </w:t>
      </w:r>
      <w:r w:rsidR="00DD6C81">
        <w:rPr>
          <w:rFonts w:ascii="Arial" w:hAnsi="Arial"/>
          <w:color w:val="000000"/>
          <w:sz w:val="24"/>
        </w:rPr>
        <w:t>Sylvan</w:t>
      </w:r>
      <w:r w:rsidR="00647DB7">
        <w:rPr>
          <w:rFonts w:ascii="Arial" w:hAnsi="Arial"/>
          <w:color w:val="000000"/>
          <w:sz w:val="24"/>
        </w:rPr>
        <w:t xml:space="preserve"> </w:t>
      </w:r>
      <w:r w:rsidR="00BC1FEC" w:rsidRPr="0008762E">
        <w:rPr>
          <w:rFonts w:ascii="Arial" w:hAnsi="Arial"/>
          <w:color w:val="000000"/>
          <w:sz w:val="24"/>
        </w:rPr>
        <w:t>Township Planning Commission</w:t>
      </w:r>
      <w:r w:rsidR="00647DB7">
        <w:rPr>
          <w:rFonts w:ascii="Arial" w:hAnsi="Arial"/>
          <w:color w:val="000000"/>
          <w:sz w:val="24"/>
        </w:rPr>
        <w:t xml:space="preserve"> (PC)</w:t>
      </w:r>
      <w:r w:rsidR="00BC1FEC">
        <w:rPr>
          <w:rFonts w:ascii="Arial" w:hAnsi="Arial"/>
          <w:b/>
          <w:i/>
          <w:color w:val="000000"/>
          <w:sz w:val="24"/>
        </w:rPr>
        <w:t xml:space="preserve"> </w:t>
      </w:r>
      <w:r w:rsidR="005D4439">
        <w:rPr>
          <w:rFonts w:ascii="Arial" w:hAnsi="Arial"/>
          <w:color w:val="000000"/>
          <w:sz w:val="24"/>
        </w:rPr>
        <w:t>for review</w:t>
      </w:r>
      <w:r w:rsidR="00BC1FEC">
        <w:rPr>
          <w:rFonts w:ascii="Arial" w:hAnsi="Arial"/>
          <w:b/>
          <w:i/>
          <w:color w:val="000000"/>
          <w:sz w:val="24"/>
        </w:rPr>
        <w:t>.</w:t>
      </w:r>
      <w:r w:rsidR="00D855D7">
        <w:rPr>
          <w:rFonts w:ascii="Arial" w:hAnsi="Arial"/>
          <w:color w:val="000000"/>
          <w:sz w:val="24"/>
        </w:rPr>
        <w:t xml:space="preserve">  </w:t>
      </w:r>
      <w:r w:rsidR="005D4439">
        <w:rPr>
          <w:rFonts w:ascii="Arial" w:hAnsi="Arial"/>
          <w:color w:val="000000"/>
          <w:sz w:val="24"/>
        </w:rPr>
        <w:t>An archeological revie</w:t>
      </w:r>
      <w:r w:rsidR="00BF68E4">
        <w:rPr>
          <w:rFonts w:ascii="Arial" w:hAnsi="Arial"/>
          <w:color w:val="000000"/>
          <w:sz w:val="24"/>
        </w:rPr>
        <w:t xml:space="preserve">w </w:t>
      </w:r>
      <w:r w:rsidR="00BF68E4">
        <w:rPr>
          <w:rFonts w:ascii="Arial" w:hAnsi="Arial"/>
          <w:color w:val="000000"/>
          <w:sz w:val="24"/>
        </w:rPr>
        <w:lastRenderedPageBreak/>
        <w:t>of the site, if</w:t>
      </w:r>
      <w:r w:rsidR="004D5740">
        <w:rPr>
          <w:rFonts w:ascii="Arial" w:hAnsi="Arial"/>
          <w:color w:val="000000"/>
          <w:sz w:val="24"/>
        </w:rPr>
        <w:t xml:space="preserve"> applicable</w:t>
      </w:r>
      <w:r w:rsidR="005D4439">
        <w:rPr>
          <w:rFonts w:ascii="Arial" w:hAnsi="Arial"/>
          <w:color w:val="000000"/>
          <w:sz w:val="24"/>
        </w:rPr>
        <w:t xml:space="preserve">, will also be conducted as part of the </w:t>
      </w:r>
      <w:r w:rsidR="00647DB7">
        <w:rPr>
          <w:rFonts w:ascii="Arial" w:hAnsi="Arial"/>
          <w:color w:val="000000"/>
          <w:sz w:val="24"/>
        </w:rPr>
        <w:t xml:space="preserve">Township </w:t>
      </w:r>
      <w:r w:rsidR="005D4439">
        <w:rPr>
          <w:rFonts w:ascii="Arial" w:hAnsi="Arial"/>
          <w:color w:val="000000"/>
          <w:sz w:val="24"/>
        </w:rPr>
        <w:t xml:space="preserve">review process.  If it is found that the site is located in an archeologically significant area of the </w:t>
      </w:r>
      <w:r w:rsidR="00647DB7">
        <w:rPr>
          <w:rFonts w:ascii="Arial" w:hAnsi="Arial"/>
          <w:color w:val="000000"/>
          <w:sz w:val="24"/>
        </w:rPr>
        <w:t>Township</w:t>
      </w:r>
      <w:r w:rsidR="005D4439">
        <w:rPr>
          <w:rFonts w:ascii="Arial" w:hAnsi="Arial"/>
          <w:color w:val="000000"/>
          <w:sz w:val="24"/>
        </w:rPr>
        <w:t xml:space="preserve">, the application will be determined to be incomplete pending the submission of an archeological evaluation by the applicant to allow further review of the site following State Statutes, as amended. </w:t>
      </w:r>
      <w:r w:rsidR="00ED7C9A">
        <w:rPr>
          <w:rFonts w:ascii="Arial" w:hAnsi="Arial"/>
          <w:color w:val="000000"/>
          <w:sz w:val="24"/>
        </w:rPr>
        <w:t>A notice of incomplete application letter under MN Statute 15.99 will be sent to the applicant within fifteen (15) days of receipt if something in the initial application is missing or incorrect.</w:t>
      </w:r>
    </w:p>
    <w:p w14:paraId="4D3352BC" w14:textId="77777777" w:rsidR="005D4439" w:rsidRDefault="005D4439" w:rsidP="00DD1932">
      <w:pPr>
        <w:tabs>
          <w:tab w:val="num" w:pos="1440"/>
        </w:tabs>
        <w:ind w:left="1440" w:hanging="720"/>
        <w:jc w:val="both"/>
        <w:rPr>
          <w:rFonts w:ascii="Arial" w:hAnsi="Arial"/>
          <w:color w:val="000000"/>
          <w:sz w:val="24"/>
        </w:rPr>
      </w:pPr>
    </w:p>
    <w:p w14:paraId="44F9C1AD" w14:textId="3751AB09" w:rsidR="005D4439" w:rsidRPr="00AA6F49" w:rsidRDefault="00D4460C" w:rsidP="00DD1932">
      <w:pPr>
        <w:ind w:left="1440" w:hanging="720"/>
        <w:jc w:val="both"/>
        <w:rPr>
          <w:rFonts w:ascii="Arial" w:hAnsi="Arial"/>
          <w:b/>
          <w:i/>
          <w:color w:val="000000"/>
          <w:sz w:val="24"/>
        </w:rPr>
      </w:pPr>
      <w:r>
        <w:rPr>
          <w:rFonts w:ascii="Arial" w:hAnsi="Arial"/>
          <w:color w:val="000000"/>
          <w:sz w:val="24"/>
        </w:rPr>
        <w:t xml:space="preserve"> C</w:t>
      </w:r>
      <w:r w:rsidR="00DD1932">
        <w:rPr>
          <w:rFonts w:ascii="Arial" w:hAnsi="Arial"/>
          <w:color w:val="000000"/>
          <w:sz w:val="24"/>
        </w:rPr>
        <w:t>.</w:t>
      </w:r>
      <w:r w:rsidR="00DD1932">
        <w:rPr>
          <w:rFonts w:ascii="Arial" w:hAnsi="Arial"/>
          <w:color w:val="000000"/>
          <w:sz w:val="24"/>
        </w:rPr>
        <w:tab/>
      </w:r>
      <w:r w:rsidR="005D4439">
        <w:rPr>
          <w:rFonts w:ascii="Arial" w:hAnsi="Arial"/>
          <w:color w:val="000000"/>
          <w:sz w:val="24"/>
        </w:rPr>
        <w:t>Step</w:t>
      </w:r>
      <w:r>
        <w:rPr>
          <w:rFonts w:ascii="Arial" w:hAnsi="Arial"/>
          <w:color w:val="000000"/>
          <w:sz w:val="24"/>
        </w:rPr>
        <w:t xml:space="preserve"> 3</w:t>
      </w:r>
      <w:r w:rsidR="005D4439">
        <w:rPr>
          <w:rFonts w:ascii="Arial" w:hAnsi="Arial"/>
          <w:color w:val="000000"/>
          <w:sz w:val="24"/>
        </w:rPr>
        <w:t xml:space="preserve">.  </w:t>
      </w:r>
      <w:r w:rsidR="00F81A89" w:rsidRPr="000B5B79">
        <w:rPr>
          <w:rFonts w:ascii="Arial" w:hAnsi="Arial"/>
          <w:color w:val="000000"/>
          <w:sz w:val="24"/>
        </w:rPr>
        <w:t>Recommendation.</w:t>
      </w:r>
      <w:r w:rsidR="00F81A89">
        <w:rPr>
          <w:rFonts w:ascii="Arial" w:hAnsi="Arial"/>
          <w:b/>
          <w:i/>
          <w:color w:val="000000"/>
          <w:sz w:val="24"/>
        </w:rPr>
        <w:t xml:space="preserve">  </w:t>
      </w:r>
      <w:r w:rsidR="00CD0519">
        <w:rPr>
          <w:rFonts w:ascii="Arial" w:hAnsi="Arial"/>
          <w:color w:val="000000"/>
          <w:sz w:val="24"/>
        </w:rPr>
        <w:t>The</w:t>
      </w:r>
      <w:r w:rsidR="00CD0519">
        <w:rPr>
          <w:rFonts w:ascii="Arial" w:hAnsi="Arial"/>
          <w:sz w:val="24"/>
        </w:rPr>
        <w:t xml:space="preserve"> PC</w:t>
      </w:r>
      <w:r w:rsidR="00CD0519">
        <w:rPr>
          <w:rFonts w:ascii="Arial" w:hAnsi="Arial"/>
          <w:color w:val="000000"/>
          <w:sz w:val="24"/>
        </w:rPr>
        <w:t xml:space="preserve"> will</w:t>
      </w:r>
      <w:r w:rsidR="00F81A89">
        <w:rPr>
          <w:rFonts w:ascii="Arial" w:hAnsi="Arial"/>
          <w:color w:val="000000"/>
          <w:sz w:val="24"/>
        </w:rPr>
        <w:t xml:space="preserve"> review the application </w:t>
      </w:r>
      <w:r w:rsidR="00F81A89" w:rsidRPr="000B5B79">
        <w:rPr>
          <w:rFonts w:ascii="Arial" w:hAnsi="Arial"/>
          <w:color w:val="000000"/>
          <w:sz w:val="24"/>
        </w:rPr>
        <w:t xml:space="preserve">and </w:t>
      </w:r>
      <w:r w:rsidR="004B5FD6" w:rsidRPr="000B5B79">
        <w:rPr>
          <w:rFonts w:ascii="Arial" w:hAnsi="Arial"/>
          <w:color w:val="000000"/>
          <w:sz w:val="24"/>
        </w:rPr>
        <w:t xml:space="preserve">any </w:t>
      </w:r>
      <w:r w:rsidR="004B5FD6">
        <w:rPr>
          <w:rFonts w:ascii="Arial" w:hAnsi="Arial"/>
          <w:color w:val="000000"/>
          <w:sz w:val="24"/>
        </w:rPr>
        <w:t>archaeological</w:t>
      </w:r>
      <w:r w:rsidR="005D4439">
        <w:rPr>
          <w:rFonts w:ascii="Arial" w:hAnsi="Arial"/>
          <w:color w:val="000000"/>
          <w:sz w:val="24"/>
        </w:rPr>
        <w:t xml:space="preserve"> report</w:t>
      </w:r>
      <w:r w:rsidR="00D07AA7">
        <w:rPr>
          <w:rFonts w:ascii="Arial" w:hAnsi="Arial"/>
          <w:color w:val="000000"/>
          <w:sz w:val="24"/>
        </w:rPr>
        <w:t xml:space="preserve"> and make a recommendation to the Sylvan Town Board</w:t>
      </w:r>
      <w:r w:rsidR="00BF68E4">
        <w:rPr>
          <w:rFonts w:ascii="Arial" w:hAnsi="Arial"/>
          <w:color w:val="000000"/>
          <w:sz w:val="24"/>
        </w:rPr>
        <w:t>.</w:t>
      </w:r>
      <w:r w:rsidR="009556C1">
        <w:rPr>
          <w:rFonts w:ascii="Arial" w:hAnsi="Arial"/>
          <w:color w:val="000000"/>
          <w:sz w:val="24"/>
        </w:rPr>
        <w:t xml:space="preserve">  </w:t>
      </w:r>
      <w:r w:rsidR="00BF68E4">
        <w:rPr>
          <w:rFonts w:ascii="Arial" w:hAnsi="Arial"/>
          <w:color w:val="000000"/>
          <w:sz w:val="24"/>
        </w:rPr>
        <w:t xml:space="preserve">  </w:t>
      </w:r>
    </w:p>
    <w:p w14:paraId="3C87D959" w14:textId="77777777" w:rsidR="005D4439" w:rsidRPr="00CD0519" w:rsidRDefault="005D4439" w:rsidP="00DD1932">
      <w:pPr>
        <w:ind w:left="1440" w:hanging="720"/>
        <w:jc w:val="both"/>
        <w:rPr>
          <w:rFonts w:ascii="Arial" w:hAnsi="Arial"/>
          <w:sz w:val="24"/>
        </w:rPr>
      </w:pPr>
    </w:p>
    <w:p w14:paraId="42A9FA75" w14:textId="5581D2B0" w:rsidR="005D4439" w:rsidRDefault="00D4460C" w:rsidP="00DD1932">
      <w:pPr>
        <w:ind w:left="1440" w:hanging="720"/>
        <w:jc w:val="both"/>
        <w:rPr>
          <w:rFonts w:ascii="Arial" w:hAnsi="Arial"/>
          <w:color w:val="000000"/>
          <w:sz w:val="24"/>
        </w:rPr>
      </w:pPr>
      <w:r>
        <w:rPr>
          <w:rFonts w:ascii="Arial" w:hAnsi="Arial"/>
          <w:color w:val="000000"/>
          <w:sz w:val="24"/>
        </w:rPr>
        <w:t>D</w:t>
      </w:r>
      <w:r w:rsidR="00BF68E4">
        <w:rPr>
          <w:rFonts w:ascii="Arial" w:hAnsi="Arial"/>
          <w:color w:val="000000"/>
          <w:sz w:val="24"/>
        </w:rPr>
        <w:t>.</w:t>
      </w:r>
      <w:r w:rsidR="00BF68E4">
        <w:rPr>
          <w:rFonts w:ascii="Arial" w:hAnsi="Arial"/>
          <w:color w:val="000000"/>
          <w:sz w:val="24"/>
        </w:rPr>
        <w:tab/>
        <w:t>Step</w:t>
      </w:r>
      <w:r>
        <w:rPr>
          <w:rFonts w:ascii="Arial" w:hAnsi="Arial"/>
          <w:color w:val="000000"/>
          <w:sz w:val="24"/>
        </w:rPr>
        <w:t xml:space="preserve"> 4</w:t>
      </w:r>
      <w:r w:rsidR="00BF68E4" w:rsidRPr="000B5B79">
        <w:rPr>
          <w:rFonts w:ascii="Arial" w:hAnsi="Arial"/>
          <w:color w:val="000000"/>
          <w:sz w:val="24"/>
        </w:rPr>
        <w:t xml:space="preserve">. </w:t>
      </w:r>
      <w:r w:rsidR="00C24C45" w:rsidRPr="000B5B79">
        <w:rPr>
          <w:rFonts w:ascii="Arial" w:hAnsi="Arial"/>
          <w:color w:val="000000"/>
          <w:sz w:val="24"/>
        </w:rPr>
        <w:t>Town Board Decision.</w:t>
      </w:r>
      <w:r w:rsidR="00C24C45">
        <w:rPr>
          <w:rFonts w:ascii="Arial" w:hAnsi="Arial"/>
          <w:b/>
          <w:i/>
          <w:color w:val="000000"/>
          <w:sz w:val="24"/>
        </w:rPr>
        <w:t xml:space="preserve">  </w:t>
      </w:r>
      <w:r w:rsidR="00BF68E4">
        <w:rPr>
          <w:rFonts w:ascii="Arial" w:hAnsi="Arial"/>
          <w:color w:val="000000"/>
          <w:sz w:val="24"/>
        </w:rPr>
        <w:t xml:space="preserve">Following </w:t>
      </w:r>
      <w:r w:rsidR="00CD0519">
        <w:rPr>
          <w:rFonts w:ascii="Arial" w:hAnsi="Arial"/>
          <w:color w:val="000000"/>
          <w:sz w:val="24"/>
        </w:rPr>
        <w:t xml:space="preserve">PC </w:t>
      </w:r>
      <w:r w:rsidR="00BF68E4">
        <w:rPr>
          <w:rFonts w:ascii="Arial" w:hAnsi="Arial"/>
          <w:color w:val="000000"/>
          <w:sz w:val="24"/>
        </w:rPr>
        <w:t xml:space="preserve">review and recommendation, the application, along with the </w:t>
      </w:r>
      <w:r w:rsidR="00BF68E4" w:rsidRPr="00CD0519">
        <w:rPr>
          <w:rFonts w:ascii="Arial" w:hAnsi="Arial"/>
          <w:sz w:val="24"/>
        </w:rPr>
        <w:t>PC</w:t>
      </w:r>
      <w:r w:rsidR="00BF68E4">
        <w:rPr>
          <w:rFonts w:ascii="Arial" w:hAnsi="Arial"/>
          <w:color w:val="000000"/>
          <w:sz w:val="24"/>
        </w:rPr>
        <w:t xml:space="preserve"> recommendation, shall be forward</w:t>
      </w:r>
      <w:r w:rsidR="0037497A">
        <w:rPr>
          <w:rFonts w:ascii="Arial" w:hAnsi="Arial"/>
          <w:color w:val="000000"/>
          <w:sz w:val="24"/>
        </w:rPr>
        <w:t>ed</w:t>
      </w:r>
      <w:r w:rsidR="00BF68E4">
        <w:rPr>
          <w:rFonts w:ascii="Arial" w:hAnsi="Arial"/>
          <w:color w:val="000000"/>
          <w:sz w:val="24"/>
        </w:rPr>
        <w:t xml:space="preserve"> to the Sylvan Town Board for</w:t>
      </w:r>
      <w:r w:rsidR="00D07AA7">
        <w:rPr>
          <w:rFonts w:ascii="Arial" w:hAnsi="Arial"/>
          <w:color w:val="000000"/>
          <w:sz w:val="24"/>
        </w:rPr>
        <w:t xml:space="preserve"> public hearing and</w:t>
      </w:r>
      <w:r w:rsidR="00BF68E4">
        <w:rPr>
          <w:rFonts w:ascii="Arial" w:hAnsi="Arial"/>
          <w:color w:val="000000"/>
          <w:sz w:val="24"/>
        </w:rPr>
        <w:t xml:space="preserve"> final action.</w:t>
      </w:r>
      <w:r w:rsidR="005D4439">
        <w:rPr>
          <w:rFonts w:ascii="Arial" w:hAnsi="Arial"/>
          <w:color w:val="000000"/>
          <w:sz w:val="24"/>
        </w:rPr>
        <w:t xml:space="preserve"> </w:t>
      </w:r>
    </w:p>
    <w:p w14:paraId="0DFA2D27" w14:textId="77777777" w:rsidR="00C24C45" w:rsidRDefault="00C24C45" w:rsidP="00DD1932">
      <w:pPr>
        <w:ind w:left="1440" w:hanging="720"/>
        <w:jc w:val="both"/>
        <w:rPr>
          <w:rFonts w:ascii="Arial" w:hAnsi="Arial"/>
          <w:color w:val="000000"/>
          <w:sz w:val="24"/>
        </w:rPr>
      </w:pPr>
    </w:p>
    <w:p w14:paraId="51A2F20E" w14:textId="77777777" w:rsidR="003C6B7C" w:rsidRDefault="00D4460C" w:rsidP="003C6B7C">
      <w:pPr>
        <w:ind w:left="1440" w:hanging="720"/>
        <w:jc w:val="both"/>
        <w:rPr>
          <w:rFonts w:ascii="Arial" w:hAnsi="Arial"/>
          <w:color w:val="000000"/>
          <w:sz w:val="24"/>
        </w:rPr>
      </w:pPr>
      <w:r>
        <w:rPr>
          <w:rFonts w:ascii="Arial" w:hAnsi="Arial"/>
          <w:color w:val="000000"/>
          <w:sz w:val="24"/>
        </w:rPr>
        <w:t>E</w:t>
      </w:r>
      <w:r w:rsidR="00F81A89" w:rsidRPr="00572F17">
        <w:rPr>
          <w:rFonts w:ascii="Arial" w:hAnsi="Arial"/>
          <w:color w:val="000000"/>
          <w:sz w:val="24"/>
        </w:rPr>
        <w:t xml:space="preserve">.  </w:t>
      </w:r>
      <w:r w:rsidR="00C24C45" w:rsidRPr="00572F17">
        <w:rPr>
          <w:rFonts w:ascii="Arial" w:hAnsi="Arial"/>
          <w:color w:val="000000"/>
          <w:sz w:val="24"/>
        </w:rPr>
        <w:tab/>
      </w:r>
      <w:r w:rsidR="00F81A89" w:rsidRPr="00572F17">
        <w:rPr>
          <w:rFonts w:ascii="Arial" w:hAnsi="Arial"/>
          <w:color w:val="000000"/>
          <w:sz w:val="24"/>
        </w:rPr>
        <w:t>Step</w:t>
      </w:r>
      <w:r>
        <w:rPr>
          <w:rFonts w:ascii="Arial" w:hAnsi="Arial"/>
          <w:color w:val="000000"/>
          <w:sz w:val="24"/>
        </w:rPr>
        <w:t xml:space="preserve"> 5</w:t>
      </w:r>
      <w:r w:rsidR="00F81A89" w:rsidRPr="00572F17">
        <w:rPr>
          <w:rFonts w:ascii="Arial" w:hAnsi="Arial"/>
          <w:color w:val="000000"/>
          <w:sz w:val="24"/>
        </w:rPr>
        <w:t xml:space="preserve">.  Annual Review.  An annual review of approved permits </w:t>
      </w:r>
      <w:r w:rsidR="0037497A">
        <w:rPr>
          <w:rFonts w:ascii="Arial" w:hAnsi="Arial"/>
          <w:color w:val="000000"/>
          <w:sz w:val="24"/>
        </w:rPr>
        <w:t xml:space="preserve">may </w:t>
      </w:r>
      <w:r w:rsidR="00103035">
        <w:rPr>
          <w:rFonts w:ascii="Arial" w:hAnsi="Arial"/>
          <w:color w:val="000000"/>
          <w:sz w:val="24"/>
        </w:rPr>
        <w:t>be</w:t>
      </w:r>
      <w:r w:rsidR="00103035" w:rsidRPr="00103035">
        <w:rPr>
          <w:rFonts w:ascii="Arial" w:hAnsi="Arial"/>
          <w:sz w:val="24"/>
        </w:rPr>
        <w:t xml:space="preserve"> conducted</w:t>
      </w:r>
      <w:r w:rsidR="00CE2FD0" w:rsidRPr="00103035">
        <w:rPr>
          <w:rFonts w:ascii="Arial" w:hAnsi="Arial"/>
          <w:sz w:val="24"/>
        </w:rPr>
        <w:t xml:space="preserve"> </w:t>
      </w:r>
      <w:r w:rsidR="00103035" w:rsidRPr="00103035">
        <w:rPr>
          <w:rFonts w:ascii="Arial" w:hAnsi="Arial"/>
          <w:sz w:val="24"/>
        </w:rPr>
        <w:t>by</w:t>
      </w:r>
      <w:r w:rsidR="00CE2FD0" w:rsidRPr="00103035">
        <w:rPr>
          <w:rFonts w:ascii="Arial" w:hAnsi="Arial"/>
          <w:sz w:val="24"/>
        </w:rPr>
        <w:t xml:space="preserve"> the</w:t>
      </w:r>
      <w:r w:rsidR="00103035" w:rsidRPr="00103035">
        <w:rPr>
          <w:rFonts w:ascii="Arial" w:hAnsi="Arial"/>
          <w:sz w:val="24"/>
        </w:rPr>
        <w:t xml:space="preserve"> Sylvan Planning Commission or </w:t>
      </w:r>
      <w:r w:rsidR="00103035">
        <w:rPr>
          <w:rFonts w:ascii="Arial" w:hAnsi="Arial"/>
          <w:sz w:val="24"/>
        </w:rPr>
        <w:t>Town Board</w:t>
      </w:r>
      <w:r w:rsidR="00CE2FD0">
        <w:rPr>
          <w:rFonts w:ascii="Arial" w:hAnsi="Arial"/>
          <w:color w:val="000000"/>
          <w:sz w:val="24"/>
        </w:rPr>
        <w:t>.</w:t>
      </w:r>
    </w:p>
    <w:p w14:paraId="732CE876" w14:textId="77777777" w:rsidR="001E0754" w:rsidRDefault="001E0754">
      <w:pPr>
        <w:jc w:val="both"/>
        <w:rPr>
          <w:rFonts w:ascii="Arial" w:hAnsi="Arial"/>
          <w:color w:val="000000"/>
          <w:sz w:val="24"/>
        </w:rPr>
      </w:pPr>
    </w:p>
    <w:p w14:paraId="1CDEEDDB" w14:textId="77777777" w:rsidR="001E0754" w:rsidRDefault="00663E6F">
      <w:pPr>
        <w:jc w:val="both"/>
        <w:rPr>
          <w:rFonts w:ascii="Arial" w:hAnsi="Arial"/>
          <w:color w:val="000000"/>
          <w:sz w:val="24"/>
        </w:rPr>
      </w:pPr>
      <w:r w:rsidRPr="00663E6F">
        <w:rPr>
          <w:rFonts w:ascii="Arial" w:hAnsi="Arial"/>
          <w:b/>
          <w:color w:val="000000"/>
          <w:sz w:val="24"/>
        </w:rPr>
        <w:t xml:space="preserve">SECTION 302:   </w:t>
      </w:r>
      <w:r w:rsidRPr="00663E6F">
        <w:rPr>
          <w:rFonts w:ascii="Arial" w:hAnsi="Arial"/>
          <w:b/>
          <w:color w:val="000000"/>
          <w:sz w:val="24"/>
        </w:rPr>
        <w:tab/>
        <w:t>REVIEW OF GRANDFATHERED BUSINESS:</w:t>
      </w:r>
      <w:r w:rsidR="007733CB">
        <w:rPr>
          <w:rFonts w:ascii="Arial" w:hAnsi="Arial"/>
          <w:color w:val="000000"/>
          <w:sz w:val="24"/>
        </w:rPr>
        <w:t xml:space="preserve">  </w:t>
      </w:r>
      <w:r w:rsidR="000F02DE">
        <w:rPr>
          <w:rFonts w:ascii="Arial" w:hAnsi="Arial"/>
          <w:color w:val="000000"/>
          <w:sz w:val="24"/>
        </w:rPr>
        <w:t>Sylvan Township</w:t>
      </w:r>
      <w:r w:rsidR="007733CB">
        <w:rPr>
          <w:rFonts w:ascii="Arial" w:hAnsi="Arial"/>
          <w:color w:val="000000"/>
          <w:sz w:val="24"/>
        </w:rPr>
        <w:t xml:space="preserve"> reserves the right to review any business upon change of ownership to verify if they comply with current Township Ordinances.</w:t>
      </w:r>
      <w:r w:rsidR="00CA0A17">
        <w:rPr>
          <w:rFonts w:ascii="Arial" w:hAnsi="Arial"/>
          <w:color w:val="000000"/>
          <w:sz w:val="24"/>
        </w:rPr>
        <w:t xml:space="preserve"> If found to be non-conforming the </w:t>
      </w:r>
      <w:r w:rsidR="003451C9">
        <w:rPr>
          <w:rFonts w:ascii="Arial" w:hAnsi="Arial"/>
          <w:color w:val="000000"/>
          <w:sz w:val="24"/>
        </w:rPr>
        <w:t>Town Board</w:t>
      </w:r>
      <w:r w:rsidR="000F02DE">
        <w:rPr>
          <w:rFonts w:ascii="Arial" w:hAnsi="Arial"/>
          <w:color w:val="000000"/>
          <w:sz w:val="24"/>
        </w:rPr>
        <w:t xml:space="preserve"> will</w:t>
      </w:r>
      <w:r w:rsidR="003451C9">
        <w:rPr>
          <w:rFonts w:ascii="Arial" w:hAnsi="Arial"/>
          <w:color w:val="000000"/>
          <w:sz w:val="24"/>
        </w:rPr>
        <w:t xml:space="preserve"> require the business to be brought into conformance.</w:t>
      </w:r>
    </w:p>
    <w:p w14:paraId="2F57AF1F" w14:textId="77777777" w:rsidR="00F51FCB" w:rsidRDefault="00F51FCB">
      <w:pPr>
        <w:jc w:val="both"/>
        <w:rPr>
          <w:rFonts w:ascii="Arial" w:hAnsi="Arial"/>
          <w:color w:val="000000"/>
          <w:sz w:val="24"/>
        </w:rPr>
      </w:pPr>
    </w:p>
    <w:p w14:paraId="51E5F374" w14:textId="77777777" w:rsidR="00866A92" w:rsidRDefault="005F5757" w:rsidP="00866A92">
      <w:pPr>
        <w:jc w:val="both"/>
        <w:rPr>
          <w:rFonts w:ascii="Arial" w:hAnsi="Arial"/>
          <w:color w:val="000000"/>
          <w:sz w:val="24"/>
        </w:rPr>
      </w:pPr>
      <w:r>
        <w:rPr>
          <w:rFonts w:ascii="Arial" w:hAnsi="Arial"/>
          <w:b/>
          <w:color w:val="000000"/>
          <w:sz w:val="24"/>
        </w:rPr>
        <w:t>SECTION 303:</w:t>
      </w:r>
      <w:r w:rsidR="00866A92">
        <w:rPr>
          <w:rFonts w:ascii="Arial" w:hAnsi="Arial"/>
          <w:b/>
          <w:color w:val="000000"/>
          <w:sz w:val="24"/>
        </w:rPr>
        <w:tab/>
        <w:t xml:space="preserve">REVIEW OF EXISTING BUSINESS:   </w:t>
      </w:r>
      <w:r w:rsidR="00866A92" w:rsidRPr="00866A92">
        <w:rPr>
          <w:rFonts w:ascii="Arial" w:hAnsi="Arial"/>
          <w:color w:val="000000"/>
          <w:sz w:val="24"/>
        </w:rPr>
        <w:t xml:space="preserve"> </w:t>
      </w:r>
      <w:r w:rsidR="00866A92">
        <w:rPr>
          <w:rFonts w:ascii="Arial" w:hAnsi="Arial"/>
          <w:color w:val="000000"/>
          <w:sz w:val="24"/>
        </w:rPr>
        <w:t>Sylvan Township reserves the right to review any business upon change of ownership to verify if they comply with current Township Ordinances. If found to be non-conforming the Town Board will require the business to be brought into conformance.</w:t>
      </w:r>
    </w:p>
    <w:p w14:paraId="7DB99602" w14:textId="77777777" w:rsidR="00F51FCB" w:rsidRPr="00866A92" w:rsidRDefault="00F51FCB">
      <w:pPr>
        <w:jc w:val="both"/>
        <w:rPr>
          <w:rFonts w:ascii="Arial" w:hAnsi="Arial"/>
          <w:b/>
          <w:color w:val="000000"/>
          <w:sz w:val="24"/>
        </w:rPr>
      </w:pPr>
    </w:p>
    <w:p w14:paraId="53BCC801" w14:textId="77777777" w:rsidR="003C6B7C" w:rsidRPr="003C6B7C" w:rsidRDefault="003C6B7C" w:rsidP="003C6B7C">
      <w:pPr>
        <w:ind w:left="1440" w:hanging="720"/>
        <w:jc w:val="both"/>
        <w:rPr>
          <w:rFonts w:ascii="Arial" w:hAnsi="Arial"/>
          <w:b/>
          <w:i/>
          <w:color w:val="000000"/>
          <w:sz w:val="24"/>
        </w:rPr>
      </w:pPr>
    </w:p>
    <w:p w14:paraId="2E87E3C6" w14:textId="77777777" w:rsidR="00712847" w:rsidRPr="009A0219" w:rsidRDefault="00BF68E4" w:rsidP="00712847">
      <w:pPr>
        <w:pStyle w:val="BodyTextIndent"/>
        <w:ind w:left="0"/>
        <w:jc w:val="both"/>
        <w:rPr>
          <w:rFonts w:cs="Arial"/>
        </w:rPr>
      </w:pPr>
      <w:r>
        <w:rPr>
          <w:b/>
        </w:rPr>
        <w:t>SECTION 400:</w:t>
      </w:r>
      <w:r>
        <w:rPr>
          <w:b/>
        </w:rPr>
        <w:tab/>
        <w:t>APPLICATIONS</w:t>
      </w:r>
      <w:r w:rsidR="002808B0">
        <w:rPr>
          <w:b/>
        </w:rPr>
        <w:t>,</w:t>
      </w:r>
      <w:r>
        <w:rPr>
          <w:b/>
        </w:rPr>
        <w:t xml:space="preserve"> SUBMITTAL REQUIREMENTS</w:t>
      </w:r>
      <w:r w:rsidR="002808B0">
        <w:rPr>
          <w:b/>
        </w:rPr>
        <w:t xml:space="preserve"> AND RULES OF CONSTRUCTION</w:t>
      </w:r>
      <w:r>
        <w:rPr>
          <w:b/>
        </w:rPr>
        <w:t>:</w:t>
      </w:r>
      <w:r>
        <w:t xml:space="preserve"> </w:t>
      </w:r>
      <w:r w:rsidR="00712847" w:rsidRPr="009A0219">
        <w:rPr>
          <w:rFonts w:cs="Arial"/>
        </w:rPr>
        <w:t>Please note: All sewer permits on commercially zoned and residentially zoned lots must be applied for through Cass County Environmental Services Department.</w:t>
      </w:r>
    </w:p>
    <w:p w14:paraId="7E0DEC7D" w14:textId="157DFF8A" w:rsidR="00712847" w:rsidRPr="000A49E9" w:rsidRDefault="00712847" w:rsidP="00712847">
      <w:pPr>
        <w:pStyle w:val="BodyTextIndent"/>
        <w:ind w:left="0"/>
        <w:jc w:val="both"/>
        <w:rPr>
          <w:rFonts w:cs="Arial"/>
        </w:rPr>
      </w:pPr>
      <w:r w:rsidRPr="009A0219">
        <w:rPr>
          <w:rFonts w:cs="Arial"/>
        </w:rPr>
        <w:t xml:space="preserve">Commercial buildings in </w:t>
      </w:r>
      <w:r w:rsidR="00C56239" w:rsidRPr="009A0219">
        <w:rPr>
          <w:rFonts w:cs="Arial"/>
        </w:rPr>
        <w:t>non-commercial</w:t>
      </w:r>
      <w:r w:rsidRPr="009A0219">
        <w:rPr>
          <w:rFonts w:cs="Arial"/>
        </w:rPr>
        <w:t xml:space="preserve"> zoned area</w:t>
      </w:r>
      <w:r w:rsidR="00C56239" w:rsidRPr="009A0219">
        <w:rPr>
          <w:rFonts w:cs="Arial"/>
        </w:rPr>
        <w:t>s</w:t>
      </w:r>
      <w:r w:rsidRPr="000A49E9">
        <w:rPr>
          <w:rFonts w:cs="Arial"/>
        </w:rPr>
        <w:t xml:space="preserve"> also require </w:t>
      </w:r>
      <w:r w:rsidR="00C56239" w:rsidRPr="009A0219">
        <w:rPr>
          <w:rFonts w:cs="Arial"/>
        </w:rPr>
        <w:t>a</w:t>
      </w:r>
      <w:r w:rsidRPr="000A49E9">
        <w:rPr>
          <w:rFonts w:cs="Arial"/>
        </w:rPr>
        <w:t xml:space="preserve"> building permit from Cass County Environmental Services Department. </w:t>
      </w:r>
    </w:p>
    <w:p w14:paraId="011022EB" w14:textId="09DB070A" w:rsidR="00712847" w:rsidRPr="000A49E9" w:rsidRDefault="00712847" w:rsidP="00712847">
      <w:pPr>
        <w:pStyle w:val="BodyTextIndent"/>
        <w:ind w:left="0"/>
        <w:jc w:val="both"/>
        <w:rPr>
          <w:rFonts w:cs="Arial"/>
        </w:rPr>
      </w:pPr>
      <w:r w:rsidRPr="000A49E9">
        <w:rPr>
          <w:rFonts w:cs="Arial"/>
        </w:rPr>
        <w:t>If the business will be a Home Business as defined by the Sylvan Commercial Ordinance (SCO) it will require a</w:t>
      </w:r>
      <w:r w:rsidR="0048244D" w:rsidRPr="009A0219">
        <w:rPr>
          <w:rFonts w:cs="Arial"/>
        </w:rPr>
        <w:t xml:space="preserve"> business</w:t>
      </w:r>
      <w:r w:rsidRPr="000A49E9">
        <w:rPr>
          <w:rFonts w:cs="Arial"/>
        </w:rPr>
        <w:t xml:space="preserve"> permit from Sylvan Township in addition to</w:t>
      </w:r>
      <w:r w:rsidR="0095356E" w:rsidRPr="009A0219">
        <w:rPr>
          <w:rFonts w:cs="Arial"/>
        </w:rPr>
        <w:t xml:space="preserve"> building</w:t>
      </w:r>
      <w:r w:rsidRPr="000A49E9">
        <w:rPr>
          <w:rFonts w:cs="Arial"/>
        </w:rPr>
        <w:t xml:space="preserve"> permits required from Cass County. Businesses located in a commercially zoned lot will be permitted by Sylvan Township with the exception of any necessary sewer permits required by Cass County.</w:t>
      </w:r>
    </w:p>
    <w:p w14:paraId="0C51C32E" w14:textId="63184FA2" w:rsidR="005D4439" w:rsidRDefault="005D4439" w:rsidP="00BF68E4">
      <w:pPr>
        <w:pStyle w:val="BodyTextIndent"/>
        <w:ind w:left="0"/>
        <w:jc w:val="both"/>
      </w:pPr>
      <w:r>
        <w:t xml:space="preserve">All commercial development </w:t>
      </w:r>
      <w:r w:rsidR="0068405B">
        <w:t>shall be</w:t>
      </w:r>
      <w:r>
        <w:t xml:space="preserve"> subject to a site and building plan review by </w:t>
      </w:r>
      <w:r w:rsidR="009556C1">
        <w:t>Sylvan Township</w:t>
      </w:r>
      <w:r>
        <w:t xml:space="preserve">.  Applications for site and building plan review shall </w:t>
      </w:r>
      <w:r w:rsidR="002671C8" w:rsidRPr="00FF01AF">
        <w:t>furnish narrative and graphic information that de</w:t>
      </w:r>
      <w:r w:rsidR="00FF01AF" w:rsidRPr="00FF01AF">
        <w:t xml:space="preserve">monstrates compliance with </w:t>
      </w:r>
      <w:r w:rsidR="001860D8">
        <w:t>SCO</w:t>
      </w:r>
      <w:r w:rsidR="00D238BC">
        <w:t xml:space="preserve"> physical and </w:t>
      </w:r>
      <w:r w:rsidR="002671C8" w:rsidRPr="00FF01AF">
        <w:t xml:space="preserve">performance </w:t>
      </w:r>
      <w:r w:rsidR="002671C8" w:rsidRPr="00FF01AF">
        <w:lastRenderedPageBreak/>
        <w:t>standards as applicable</w:t>
      </w:r>
      <w:r w:rsidR="002671C8">
        <w:rPr>
          <w:b/>
          <w:i/>
        </w:rPr>
        <w:t xml:space="preserve"> </w:t>
      </w:r>
      <w:r>
        <w:t>and shall be accompanied by the appropriate fee</w:t>
      </w:r>
      <w:r w:rsidR="002671C8" w:rsidRPr="00FF01AF">
        <w:t>s</w:t>
      </w:r>
      <w:r>
        <w:t xml:space="preserve"> and the following submittal information:</w:t>
      </w:r>
    </w:p>
    <w:p w14:paraId="37B97602" w14:textId="77777777" w:rsidR="005D4439" w:rsidRDefault="005D4439">
      <w:pPr>
        <w:pStyle w:val="BodyTextIndent"/>
        <w:ind w:left="0"/>
        <w:jc w:val="both"/>
      </w:pPr>
    </w:p>
    <w:p w14:paraId="60F0EA57" w14:textId="77777777" w:rsidR="00710380" w:rsidRDefault="00710380">
      <w:pPr>
        <w:pStyle w:val="BodyTextIndent"/>
        <w:ind w:left="0"/>
        <w:jc w:val="both"/>
      </w:pPr>
      <w:r>
        <w:t>401.</w:t>
      </w:r>
      <w:r>
        <w:tab/>
        <w:t xml:space="preserve">Current certificate of sewer compliance (within the last three (3) years) must be </w:t>
      </w:r>
    </w:p>
    <w:p w14:paraId="155AED9D" w14:textId="77777777" w:rsidR="00710380" w:rsidRDefault="00710380">
      <w:pPr>
        <w:pStyle w:val="BodyTextIndent"/>
        <w:ind w:left="0"/>
        <w:jc w:val="both"/>
      </w:pPr>
      <w:r>
        <w:t xml:space="preserve">          </w:t>
      </w:r>
      <w:r w:rsidR="003F11B6">
        <w:t>p</w:t>
      </w:r>
      <w:r>
        <w:t>rovided.</w:t>
      </w:r>
    </w:p>
    <w:p w14:paraId="5C5A69FD" w14:textId="77777777" w:rsidR="00710380" w:rsidRDefault="00710380">
      <w:pPr>
        <w:pStyle w:val="BodyTextIndent"/>
        <w:ind w:left="0"/>
        <w:jc w:val="both"/>
      </w:pPr>
    </w:p>
    <w:p w14:paraId="13A0F378" w14:textId="77777777" w:rsidR="005D4439" w:rsidRDefault="00710380" w:rsidP="00BF68E4">
      <w:pPr>
        <w:pStyle w:val="BodyTextIndent"/>
        <w:ind w:left="720" w:hanging="720"/>
        <w:jc w:val="both"/>
      </w:pPr>
      <w:r>
        <w:t xml:space="preserve">402. </w:t>
      </w:r>
      <w:r w:rsidR="005D4439">
        <w:t>Property owner</w:t>
      </w:r>
      <w:r w:rsidR="00ED7C9A">
        <w:t xml:space="preserve"> and applicant/developer</w:t>
      </w:r>
      <w:r w:rsidR="005D4439">
        <w:t xml:space="preserve"> signature on the application form</w:t>
      </w:r>
      <w:r w:rsidR="008003A9">
        <w:t>,</w:t>
      </w:r>
      <w:r w:rsidR="005D4439">
        <w:t xml:space="preserve"> fees</w:t>
      </w:r>
      <w:r w:rsidR="008003A9">
        <w:t xml:space="preserve"> and fee responsibility agreement if required</w:t>
      </w:r>
      <w:r w:rsidR="005D4439">
        <w:t xml:space="preserve"> along with the following:</w:t>
      </w:r>
    </w:p>
    <w:p w14:paraId="20A8ECEE" w14:textId="77777777" w:rsidR="005D4439" w:rsidRDefault="005D4439" w:rsidP="00BF68E4">
      <w:pPr>
        <w:pStyle w:val="BodyTextIndent"/>
        <w:tabs>
          <w:tab w:val="num" w:pos="720"/>
        </w:tabs>
        <w:ind w:left="720" w:hanging="720"/>
        <w:jc w:val="both"/>
      </w:pPr>
    </w:p>
    <w:p w14:paraId="0B9631FE" w14:textId="77777777" w:rsidR="005D4439" w:rsidRDefault="00710380" w:rsidP="00BF68E4">
      <w:pPr>
        <w:pStyle w:val="BodyTextIndent"/>
        <w:ind w:left="720" w:hanging="720"/>
        <w:jc w:val="both"/>
      </w:pPr>
      <w:r>
        <w:t>403. V</w:t>
      </w:r>
      <w:r w:rsidR="005D4439">
        <w:t>icinity map showing the subject property in relation to</w:t>
      </w:r>
      <w:r w:rsidR="00647DB7">
        <w:t xml:space="preserve"> State and</w:t>
      </w:r>
      <w:r w:rsidR="005D4439">
        <w:t xml:space="preserve"> nearby County highways or major street intersections.</w:t>
      </w:r>
    </w:p>
    <w:p w14:paraId="1C089459" w14:textId="77777777" w:rsidR="005D4439" w:rsidRDefault="005D4439" w:rsidP="00BF68E4">
      <w:pPr>
        <w:pStyle w:val="BodyTextIndent"/>
        <w:tabs>
          <w:tab w:val="num" w:pos="720"/>
        </w:tabs>
        <w:ind w:left="720" w:hanging="720"/>
        <w:jc w:val="both"/>
      </w:pPr>
    </w:p>
    <w:p w14:paraId="102FE138" w14:textId="586C03A9" w:rsidR="005D4439" w:rsidRDefault="00710380" w:rsidP="00BF68E4">
      <w:pPr>
        <w:pStyle w:val="BodyTextIndent"/>
        <w:tabs>
          <w:tab w:val="num" w:pos="720"/>
        </w:tabs>
        <w:spacing w:after="58"/>
        <w:ind w:left="720" w:hanging="720"/>
      </w:pPr>
      <w:r>
        <w:t>404.</w:t>
      </w:r>
      <w:r w:rsidR="003F11B6">
        <w:t xml:space="preserve"> </w:t>
      </w:r>
      <w:r w:rsidR="00856E56">
        <w:t xml:space="preserve">One </w:t>
      </w:r>
      <w:r w:rsidR="005D4439">
        <w:t>(</w:t>
      </w:r>
      <w:r w:rsidR="00856E56">
        <w:t>1</w:t>
      </w:r>
      <w:r w:rsidR="005D4439">
        <w:t xml:space="preserve">) </w:t>
      </w:r>
      <w:r w:rsidR="00856E56">
        <w:t xml:space="preserve">copy </w:t>
      </w:r>
      <w:r w:rsidR="00647DB7">
        <w:t>(11" x 17")</w:t>
      </w:r>
      <w:r w:rsidR="00856E56">
        <w:t xml:space="preserve"> and a digital copy</w:t>
      </w:r>
      <w:r w:rsidR="005D4439">
        <w:t xml:space="preserve"> of detailed </w:t>
      </w:r>
      <w:r w:rsidR="009556C1">
        <w:t>graphic</w:t>
      </w:r>
      <w:r w:rsidR="005D4439">
        <w:t xml:space="preserve"> materials, plans and specifications.  </w:t>
      </w:r>
    </w:p>
    <w:p w14:paraId="17DFCE61" w14:textId="77777777" w:rsidR="005D4439" w:rsidRDefault="005D4439" w:rsidP="00BF68E4">
      <w:pPr>
        <w:tabs>
          <w:tab w:val="left" w:pos="-1440"/>
          <w:tab w:val="num" w:pos="720"/>
        </w:tabs>
        <w:spacing w:after="58"/>
        <w:ind w:left="720" w:hanging="720"/>
        <w:jc w:val="both"/>
        <w:rPr>
          <w:rFonts w:ascii="Arial" w:hAnsi="Arial"/>
          <w:sz w:val="24"/>
        </w:rPr>
      </w:pPr>
    </w:p>
    <w:p w14:paraId="7FFD1914" w14:textId="77777777" w:rsidR="005D4439" w:rsidRDefault="00710380" w:rsidP="00BF68E4">
      <w:pPr>
        <w:tabs>
          <w:tab w:val="left" w:pos="-1440"/>
          <w:tab w:val="num" w:pos="720"/>
        </w:tabs>
        <w:spacing w:after="58"/>
        <w:ind w:left="720" w:hanging="720"/>
        <w:jc w:val="both"/>
        <w:rPr>
          <w:rFonts w:ascii="Arial" w:hAnsi="Arial"/>
          <w:sz w:val="24"/>
        </w:rPr>
      </w:pPr>
      <w:r>
        <w:rPr>
          <w:rFonts w:ascii="Arial" w:hAnsi="Arial"/>
          <w:sz w:val="24"/>
        </w:rPr>
        <w:t>405.</w:t>
      </w:r>
      <w:r w:rsidR="003F11B6">
        <w:rPr>
          <w:rFonts w:ascii="Arial" w:hAnsi="Arial"/>
          <w:sz w:val="24"/>
        </w:rPr>
        <w:t xml:space="preserve"> </w:t>
      </w:r>
      <w:r w:rsidR="005D4439">
        <w:rPr>
          <w:rFonts w:ascii="Arial" w:hAnsi="Arial"/>
          <w:sz w:val="24"/>
        </w:rPr>
        <w:t>Certificate of Survey prepared by a licensed land surveyor identifying the following:</w:t>
      </w:r>
    </w:p>
    <w:p w14:paraId="2BB81D29" w14:textId="77777777" w:rsidR="005D4439" w:rsidRDefault="005D4439">
      <w:pPr>
        <w:tabs>
          <w:tab w:val="left" w:pos="-1440"/>
        </w:tabs>
        <w:spacing w:after="58"/>
        <w:ind w:left="1080" w:hanging="360"/>
        <w:jc w:val="both"/>
        <w:rPr>
          <w:rFonts w:ascii="Arial" w:hAnsi="Arial"/>
          <w:sz w:val="24"/>
        </w:rPr>
      </w:pPr>
    </w:p>
    <w:p w14:paraId="51438257" w14:textId="6C0BDCF9" w:rsidR="005D4439" w:rsidRDefault="00BF68E4" w:rsidP="00BF68E4">
      <w:pPr>
        <w:pStyle w:val="BodyTextIndent2"/>
        <w:tabs>
          <w:tab w:val="left" w:pos="-1440"/>
        </w:tabs>
        <w:spacing w:after="58"/>
        <w:ind w:left="1440" w:hanging="720"/>
      </w:pPr>
      <w:r>
        <w:t>A</w:t>
      </w:r>
      <w:r w:rsidR="005D4439">
        <w:t>.</w:t>
      </w:r>
      <w:r w:rsidR="005D4439">
        <w:tab/>
      </w:r>
      <w:r w:rsidR="0068405B">
        <w:t>Scale at</w:t>
      </w:r>
      <w:r w:rsidR="005D4439">
        <w:t xml:space="preserve"> not less than one (1) inch equals </w:t>
      </w:r>
      <w:r w:rsidR="008C19D5">
        <w:t>one hundred</w:t>
      </w:r>
      <w:r w:rsidR="005D4439">
        <w:t xml:space="preserve"> (100) feet. </w:t>
      </w:r>
    </w:p>
    <w:p w14:paraId="25EC1248" w14:textId="77777777" w:rsidR="005D4439" w:rsidRDefault="005D4439" w:rsidP="00BF68E4">
      <w:pPr>
        <w:pStyle w:val="BodyTextIndent2"/>
        <w:tabs>
          <w:tab w:val="left" w:pos="-1440"/>
        </w:tabs>
        <w:spacing w:after="58"/>
        <w:ind w:left="1440" w:hanging="720"/>
      </w:pPr>
    </w:p>
    <w:p w14:paraId="6C86235A" w14:textId="77777777" w:rsidR="005D4439" w:rsidRDefault="00BF68E4" w:rsidP="00BF68E4">
      <w:pPr>
        <w:pStyle w:val="BodyTextIndent2"/>
        <w:tabs>
          <w:tab w:val="left" w:pos="-1440"/>
        </w:tabs>
        <w:spacing w:after="58"/>
        <w:ind w:left="1440" w:hanging="720"/>
      </w:pPr>
      <w:r>
        <w:t>B</w:t>
      </w:r>
      <w:r w:rsidR="005D4439">
        <w:t>.</w:t>
      </w:r>
      <w:r w:rsidR="005D4439">
        <w:tab/>
        <w:t>North point indication.</w:t>
      </w:r>
    </w:p>
    <w:p w14:paraId="710733AC" w14:textId="77777777" w:rsidR="005D4439" w:rsidRDefault="005D4439" w:rsidP="00BF68E4">
      <w:pPr>
        <w:tabs>
          <w:tab w:val="left" w:pos="-1440"/>
        </w:tabs>
        <w:spacing w:after="58"/>
        <w:ind w:left="1440" w:hanging="720"/>
        <w:jc w:val="both"/>
        <w:rPr>
          <w:rFonts w:ascii="Arial" w:hAnsi="Arial"/>
          <w:sz w:val="24"/>
        </w:rPr>
      </w:pPr>
    </w:p>
    <w:p w14:paraId="3C56309D" w14:textId="77777777" w:rsidR="005D4439" w:rsidRDefault="00BF68E4" w:rsidP="00BF68E4">
      <w:pPr>
        <w:tabs>
          <w:tab w:val="left" w:pos="-1440"/>
        </w:tabs>
        <w:spacing w:after="58"/>
        <w:ind w:left="1440" w:hanging="720"/>
        <w:jc w:val="both"/>
        <w:rPr>
          <w:rFonts w:ascii="Arial" w:hAnsi="Arial"/>
          <w:sz w:val="24"/>
        </w:rPr>
      </w:pPr>
      <w:r>
        <w:rPr>
          <w:rFonts w:ascii="Arial" w:hAnsi="Arial"/>
          <w:sz w:val="24"/>
        </w:rPr>
        <w:t>C</w:t>
      </w:r>
      <w:r w:rsidR="005D4439">
        <w:rPr>
          <w:rFonts w:ascii="Arial" w:hAnsi="Arial"/>
          <w:sz w:val="24"/>
        </w:rPr>
        <w:t>.</w:t>
      </w:r>
      <w:r w:rsidR="005D4439">
        <w:rPr>
          <w:rFonts w:ascii="Arial" w:hAnsi="Arial"/>
          <w:sz w:val="24"/>
        </w:rPr>
        <w:tab/>
        <w:t>Existing boundaries with lot dimension and lot area.</w:t>
      </w:r>
    </w:p>
    <w:p w14:paraId="5193DCDD" w14:textId="77777777" w:rsidR="005D4439" w:rsidRDefault="005D4439" w:rsidP="00BF68E4">
      <w:pPr>
        <w:tabs>
          <w:tab w:val="left" w:pos="-1440"/>
        </w:tabs>
        <w:spacing w:after="58"/>
        <w:ind w:left="1440" w:hanging="720"/>
        <w:jc w:val="both"/>
        <w:rPr>
          <w:rFonts w:ascii="Arial" w:hAnsi="Arial"/>
          <w:sz w:val="24"/>
        </w:rPr>
      </w:pPr>
    </w:p>
    <w:p w14:paraId="308CDE5B" w14:textId="77777777" w:rsidR="005D4439" w:rsidRDefault="00D238BC" w:rsidP="00BF68E4">
      <w:pPr>
        <w:tabs>
          <w:tab w:val="left" w:pos="-1440"/>
        </w:tabs>
        <w:spacing w:after="58"/>
        <w:ind w:left="1440" w:hanging="720"/>
        <w:jc w:val="both"/>
        <w:rPr>
          <w:rFonts w:ascii="Arial" w:hAnsi="Arial"/>
          <w:sz w:val="24"/>
        </w:rPr>
      </w:pPr>
      <w:r>
        <w:rPr>
          <w:rFonts w:ascii="Arial" w:hAnsi="Arial"/>
          <w:sz w:val="24"/>
        </w:rPr>
        <w:t>D</w:t>
      </w:r>
      <w:r w:rsidR="005D4439">
        <w:rPr>
          <w:rFonts w:ascii="Arial" w:hAnsi="Arial"/>
          <w:sz w:val="24"/>
        </w:rPr>
        <w:t>.</w:t>
      </w:r>
      <w:r w:rsidR="005D4439">
        <w:rPr>
          <w:rFonts w:ascii="Arial" w:hAnsi="Arial"/>
          <w:sz w:val="24"/>
        </w:rPr>
        <w:tab/>
        <w:t>Existing buildings, structures and improvements.</w:t>
      </w:r>
    </w:p>
    <w:p w14:paraId="273B1B42" w14:textId="77777777" w:rsidR="005D4439" w:rsidRDefault="005D4439" w:rsidP="00BF68E4">
      <w:pPr>
        <w:tabs>
          <w:tab w:val="left" w:pos="-1440"/>
        </w:tabs>
        <w:spacing w:after="58"/>
        <w:ind w:left="1440" w:hanging="720"/>
        <w:jc w:val="both"/>
        <w:rPr>
          <w:rFonts w:ascii="Arial" w:hAnsi="Arial"/>
          <w:sz w:val="24"/>
        </w:rPr>
      </w:pPr>
    </w:p>
    <w:p w14:paraId="2191706C" w14:textId="77777777" w:rsidR="005D4439" w:rsidRDefault="00BF68E4" w:rsidP="00BF68E4">
      <w:pPr>
        <w:tabs>
          <w:tab w:val="left" w:pos="-1440"/>
        </w:tabs>
        <w:spacing w:after="58"/>
        <w:ind w:left="1440" w:hanging="720"/>
        <w:rPr>
          <w:rFonts w:ascii="Arial" w:hAnsi="Arial"/>
          <w:sz w:val="24"/>
        </w:rPr>
      </w:pPr>
      <w:r>
        <w:rPr>
          <w:rFonts w:ascii="Arial" w:hAnsi="Arial"/>
          <w:sz w:val="24"/>
        </w:rPr>
        <w:t>E</w:t>
      </w:r>
      <w:r w:rsidR="005D4439">
        <w:rPr>
          <w:rFonts w:ascii="Arial" w:hAnsi="Arial"/>
          <w:sz w:val="24"/>
        </w:rPr>
        <w:t>.</w:t>
      </w:r>
      <w:r w:rsidR="005D4439">
        <w:rPr>
          <w:rFonts w:ascii="Arial" w:hAnsi="Arial"/>
          <w:sz w:val="24"/>
        </w:rPr>
        <w:tab/>
        <w:t>Easements of record.</w:t>
      </w:r>
      <w:r w:rsidR="005D4439">
        <w:rPr>
          <w:rFonts w:ascii="Arial" w:hAnsi="Arial"/>
          <w:sz w:val="24"/>
        </w:rPr>
        <w:br/>
      </w:r>
    </w:p>
    <w:p w14:paraId="6392909C" w14:textId="77777777" w:rsidR="005D4439" w:rsidRDefault="00BF68E4" w:rsidP="00BF68E4">
      <w:pPr>
        <w:tabs>
          <w:tab w:val="left" w:pos="-1440"/>
        </w:tabs>
        <w:spacing w:after="58"/>
        <w:ind w:left="1440" w:hanging="720"/>
        <w:jc w:val="both"/>
        <w:rPr>
          <w:rFonts w:ascii="Arial" w:hAnsi="Arial"/>
          <w:sz w:val="24"/>
        </w:rPr>
      </w:pPr>
      <w:r>
        <w:rPr>
          <w:rFonts w:ascii="Arial" w:hAnsi="Arial"/>
          <w:sz w:val="24"/>
        </w:rPr>
        <w:t>F.</w:t>
      </w:r>
      <w:r>
        <w:rPr>
          <w:rFonts w:ascii="Arial" w:hAnsi="Arial"/>
          <w:sz w:val="24"/>
        </w:rPr>
        <w:tab/>
      </w:r>
      <w:r w:rsidR="005D4439">
        <w:rPr>
          <w:rFonts w:ascii="Arial" w:hAnsi="Arial"/>
          <w:sz w:val="24"/>
        </w:rPr>
        <w:t>Delineated wetlan</w:t>
      </w:r>
      <w:r w:rsidR="00587294">
        <w:rPr>
          <w:rFonts w:ascii="Arial" w:hAnsi="Arial"/>
          <w:sz w:val="24"/>
        </w:rPr>
        <w:t>d</w:t>
      </w:r>
      <w:r w:rsidR="00D238BC">
        <w:rPr>
          <w:rFonts w:ascii="Arial" w:hAnsi="Arial"/>
          <w:sz w:val="24"/>
        </w:rPr>
        <w:t xml:space="preserve"> boundary, to include the OHWL </w:t>
      </w:r>
      <w:r w:rsidR="005D4439">
        <w:rPr>
          <w:rFonts w:ascii="Arial" w:hAnsi="Arial"/>
          <w:sz w:val="24"/>
        </w:rPr>
        <w:t xml:space="preserve">of any lakes or </w:t>
      </w:r>
      <w:r w:rsidR="00BE52E6">
        <w:rPr>
          <w:rFonts w:ascii="Arial" w:hAnsi="Arial"/>
          <w:sz w:val="24"/>
        </w:rPr>
        <w:t>Department of Natural Resources (</w:t>
      </w:r>
      <w:r w:rsidR="005D4439">
        <w:rPr>
          <w:rFonts w:ascii="Arial" w:hAnsi="Arial"/>
          <w:sz w:val="24"/>
        </w:rPr>
        <w:t>DNR</w:t>
      </w:r>
      <w:r w:rsidR="00BE52E6">
        <w:rPr>
          <w:rFonts w:ascii="Arial" w:hAnsi="Arial"/>
          <w:sz w:val="24"/>
        </w:rPr>
        <w:t>)</w:t>
      </w:r>
      <w:r w:rsidR="005D4439">
        <w:rPr>
          <w:rFonts w:ascii="Arial" w:hAnsi="Arial"/>
          <w:sz w:val="24"/>
        </w:rPr>
        <w:t xml:space="preserve"> waters. </w:t>
      </w:r>
    </w:p>
    <w:p w14:paraId="08C2A56A" w14:textId="77777777" w:rsidR="005D4439" w:rsidRDefault="005D4439" w:rsidP="00BF68E4">
      <w:pPr>
        <w:tabs>
          <w:tab w:val="left" w:pos="-1440"/>
        </w:tabs>
        <w:spacing w:after="58"/>
        <w:ind w:left="1440" w:hanging="720"/>
        <w:jc w:val="both"/>
        <w:rPr>
          <w:rFonts w:ascii="Arial" w:hAnsi="Arial"/>
          <w:sz w:val="24"/>
        </w:rPr>
      </w:pPr>
    </w:p>
    <w:p w14:paraId="2E5086D6" w14:textId="77777777" w:rsidR="005D4439" w:rsidRDefault="00BF68E4" w:rsidP="00BF68E4">
      <w:pPr>
        <w:tabs>
          <w:tab w:val="left" w:pos="-1440"/>
        </w:tabs>
        <w:spacing w:after="58"/>
        <w:ind w:left="1440" w:hanging="720"/>
        <w:jc w:val="both"/>
        <w:rPr>
          <w:rFonts w:ascii="Arial" w:hAnsi="Arial"/>
          <w:sz w:val="24"/>
        </w:rPr>
      </w:pPr>
      <w:r>
        <w:rPr>
          <w:rFonts w:ascii="Arial" w:hAnsi="Arial"/>
          <w:sz w:val="24"/>
        </w:rPr>
        <w:t>G.</w:t>
      </w:r>
      <w:r>
        <w:rPr>
          <w:rFonts w:ascii="Arial" w:hAnsi="Arial"/>
          <w:sz w:val="24"/>
        </w:rPr>
        <w:tab/>
      </w:r>
      <w:r w:rsidR="005D4439">
        <w:rPr>
          <w:rFonts w:ascii="Arial" w:hAnsi="Arial"/>
          <w:sz w:val="24"/>
        </w:rPr>
        <w:t>All encroachments.</w:t>
      </w:r>
    </w:p>
    <w:p w14:paraId="6251837A" w14:textId="77777777" w:rsidR="005D4439" w:rsidRDefault="005D4439" w:rsidP="00BF68E4">
      <w:pPr>
        <w:tabs>
          <w:tab w:val="left" w:pos="-1440"/>
        </w:tabs>
        <w:spacing w:after="58"/>
        <w:ind w:left="1440" w:hanging="720"/>
        <w:jc w:val="both"/>
        <w:rPr>
          <w:rFonts w:ascii="Arial" w:hAnsi="Arial"/>
          <w:sz w:val="24"/>
        </w:rPr>
      </w:pPr>
    </w:p>
    <w:p w14:paraId="6C2DC0F3" w14:textId="77777777" w:rsidR="005D4439" w:rsidRDefault="00BF68E4" w:rsidP="00BF68E4">
      <w:pPr>
        <w:tabs>
          <w:tab w:val="left" w:pos="-1440"/>
        </w:tabs>
        <w:spacing w:after="58"/>
        <w:ind w:left="1440" w:hanging="720"/>
        <w:jc w:val="both"/>
        <w:rPr>
          <w:rFonts w:ascii="Arial" w:hAnsi="Arial"/>
          <w:sz w:val="24"/>
        </w:rPr>
      </w:pPr>
      <w:r>
        <w:rPr>
          <w:rFonts w:ascii="Arial" w:hAnsi="Arial"/>
          <w:sz w:val="24"/>
        </w:rPr>
        <w:t>H</w:t>
      </w:r>
      <w:r w:rsidR="005D4439">
        <w:rPr>
          <w:rFonts w:ascii="Arial" w:hAnsi="Arial"/>
          <w:sz w:val="24"/>
        </w:rPr>
        <w:t>.</w:t>
      </w:r>
      <w:r w:rsidR="005D4439">
        <w:rPr>
          <w:rFonts w:ascii="Arial" w:hAnsi="Arial"/>
          <w:sz w:val="24"/>
        </w:rPr>
        <w:tab/>
        <w:t>Legal description.</w:t>
      </w:r>
    </w:p>
    <w:p w14:paraId="32501E1E" w14:textId="77777777" w:rsidR="008003A9" w:rsidRDefault="008003A9" w:rsidP="00BF68E4">
      <w:pPr>
        <w:tabs>
          <w:tab w:val="left" w:pos="-1440"/>
        </w:tabs>
        <w:spacing w:after="58"/>
        <w:ind w:left="1440" w:hanging="720"/>
        <w:jc w:val="both"/>
        <w:rPr>
          <w:rFonts w:ascii="Arial" w:hAnsi="Arial"/>
          <w:sz w:val="24"/>
        </w:rPr>
      </w:pPr>
    </w:p>
    <w:p w14:paraId="46A037D8" w14:textId="77777777" w:rsidR="008003A9" w:rsidRDefault="008003A9" w:rsidP="008003A9">
      <w:pPr>
        <w:numPr>
          <w:ilvl w:val="0"/>
          <w:numId w:val="25"/>
        </w:numPr>
        <w:tabs>
          <w:tab w:val="left" w:pos="-1440"/>
        </w:tabs>
        <w:spacing w:after="58"/>
        <w:jc w:val="both"/>
        <w:rPr>
          <w:rFonts w:ascii="Arial" w:hAnsi="Arial"/>
          <w:sz w:val="24"/>
        </w:rPr>
      </w:pPr>
      <w:r>
        <w:rPr>
          <w:rFonts w:ascii="Arial" w:hAnsi="Arial"/>
          <w:sz w:val="24"/>
        </w:rPr>
        <w:t>Verification of title to the property, showing that property is owned by applicant or that applicant has consent of owner to make the application.</w:t>
      </w:r>
    </w:p>
    <w:p w14:paraId="0B8B363C" w14:textId="77777777" w:rsidR="001E0754" w:rsidRDefault="001E0754">
      <w:pPr>
        <w:tabs>
          <w:tab w:val="left" w:pos="-1440"/>
          <w:tab w:val="left" w:pos="2160"/>
        </w:tabs>
        <w:spacing w:after="58"/>
        <w:ind w:left="1440" w:hanging="720"/>
        <w:jc w:val="both"/>
        <w:rPr>
          <w:rFonts w:ascii="Arial" w:hAnsi="Arial"/>
          <w:sz w:val="24"/>
        </w:rPr>
      </w:pPr>
    </w:p>
    <w:p w14:paraId="76AC4A53" w14:textId="77777777" w:rsidR="009556C1" w:rsidRDefault="009556C1" w:rsidP="005E59FD">
      <w:pPr>
        <w:tabs>
          <w:tab w:val="left" w:pos="-1440"/>
        </w:tabs>
        <w:spacing w:after="58"/>
        <w:ind w:left="720" w:hanging="720"/>
        <w:jc w:val="both"/>
        <w:rPr>
          <w:rFonts w:ascii="Arial" w:hAnsi="Arial"/>
          <w:sz w:val="24"/>
        </w:rPr>
      </w:pPr>
    </w:p>
    <w:p w14:paraId="4AAC4AA3" w14:textId="77777777" w:rsidR="005561C5" w:rsidRPr="00561B0E" w:rsidRDefault="00710380">
      <w:pPr>
        <w:jc w:val="both"/>
        <w:rPr>
          <w:rFonts w:ascii="Arial" w:hAnsi="Arial"/>
          <w:sz w:val="24"/>
        </w:rPr>
      </w:pPr>
      <w:r>
        <w:rPr>
          <w:rFonts w:ascii="Arial" w:hAnsi="Arial"/>
          <w:sz w:val="24"/>
        </w:rPr>
        <w:t>406.</w:t>
      </w:r>
      <w:r w:rsidR="003F11B6">
        <w:rPr>
          <w:rFonts w:ascii="Arial" w:hAnsi="Arial"/>
          <w:sz w:val="24"/>
        </w:rPr>
        <w:t xml:space="preserve"> </w:t>
      </w:r>
      <w:r w:rsidR="005561C5" w:rsidRPr="00561B0E">
        <w:rPr>
          <w:rFonts w:ascii="Arial" w:hAnsi="Arial"/>
          <w:sz w:val="24"/>
        </w:rPr>
        <w:t xml:space="preserve">Site plan using the current Certificate of Survey as a base depicting the </w:t>
      </w:r>
    </w:p>
    <w:p w14:paraId="4EB82C0D" w14:textId="77777777" w:rsidR="005561C5" w:rsidRPr="00561B0E" w:rsidRDefault="005561C5">
      <w:pPr>
        <w:jc w:val="both"/>
        <w:rPr>
          <w:rFonts w:ascii="Arial" w:hAnsi="Arial"/>
          <w:sz w:val="24"/>
        </w:rPr>
      </w:pPr>
      <w:r w:rsidRPr="00561B0E">
        <w:rPr>
          <w:rFonts w:ascii="Arial" w:hAnsi="Arial"/>
          <w:sz w:val="24"/>
        </w:rPr>
        <w:tab/>
        <w:t>following:</w:t>
      </w:r>
    </w:p>
    <w:p w14:paraId="0A7ECA97" w14:textId="77777777" w:rsidR="005561C5" w:rsidRPr="00561B0E" w:rsidRDefault="005561C5">
      <w:pPr>
        <w:jc w:val="both"/>
        <w:rPr>
          <w:rFonts w:ascii="Arial" w:hAnsi="Arial"/>
          <w:sz w:val="24"/>
        </w:rPr>
      </w:pPr>
    </w:p>
    <w:p w14:paraId="3D2EAA7E" w14:textId="77777777" w:rsidR="005561C5" w:rsidRPr="00561B0E" w:rsidRDefault="005561C5">
      <w:pPr>
        <w:jc w:val="both"/>
        <w:rPr>
          <w:rFonts w:ascii="Arial" w:hAnsi="Arial"/>
          <w:sz w:val="24"/>
        </w:rPr>
      </w:pPr>
      <w:r w:rsidRPr="00561B0E">
        <w:rPr>
          <w:rFonts w:ascii="Arial" w:hAnsi="Arial"/>
          <w:sz w:val="24"/>
        </w:rPr>
        <w:tab/>
        <w:t>A.</w:t>
      </w:r>
      <w:r w:rsidRPr="00561B0E">
        <w:rPr>
          <w:rFonts w:ascii="Arial" w:hAnsi="Arial"/>
          <w:sz w:val="24"/>
        </w:rPr>
        <w:tab/>
        <w:t>Name of project or development.</w:t>
      </w:r>
    </w:p>
    <w:p w14:paraId="424F80FC" w14:textId="77777777" w:rsidR="005561C5" w:rsidRPr="00561B0E" w:rsidRDefault="005561C5">
      <w:pPr>
        <w:jc w:val="both"/>
        <w:rPr>
          <w:rFonts w:ascii="Arial" w:hAnsi="Arial"/>
          <w:sz w:val="24"/>
        </w:rPr>
      </w:pPr>
    </w:p>
    <w:p w14:paraId="7F141BE2" w14:textId="77777777" w:rsidR="005561C5" w:rsidRPr="00561B0E" w:rsidRDefault="005561C5">
      <w:pPr>
        <w:jc w:val="both"/>
        <w:rPr>
          <w:rFonts w:ascii="Arial" w:hAnsi="Arial"/>
          <w:sz w:val="24"/>
        </w:rPr>
      </w:pPr>
      <w:r w:rsidRPr="00561B0E">
        <w:rPr>
          <w:rFonts w:ascii="Arial" w:hAnsi="Arial"/>
          <w:sz w:val="24"/>
        </w:rPr>
        <w:tab/>
        <w:t xml:space="preserve">B. </w:t>
      </w:r>
      <w:r w:rsidRPr="00561B0E">
        <w:rPr>
          <w:rFonts w:ascii="Arial" w:hAnsi="Arial"/>
          <w:sz w:val="24"/>
        </w:rPr>
        <w:tab/>
        <w:t>Name and address of developer and owner.</w:t>
      </w:r>
    </w:p>
    <w:p w14:paraId="417EB339" w14:textId="77777777" w:rsidR="005561C5" w:rsidRPr="00561B0E" w:rsidRDefault="005561C5">
      <w:pPr>
        <w:jc w:val="both"/>
        <w:rPr>
          <w:rFonts w:ascii="Arial" w:hAnsi="Arial"/>
          <w:sz w:val="24"/>
        </w:rPr>
      </w:pPr>
    </w:p>
    <w:p w14:paraId="34AE70F1" w14:textId="77777777" w:rsidR="005561C5" w:rsidRPr="00561B0E" w:rsidRDefault="005561C5">
      <w:pPr>
        <w:jc w:val="both"/>
        <w:rPr>
          <w:rFonts w:ascii="Arial" w:hAnsi="Arial"/>
          <w:sz w:val="24"/>
        </w:rPr>
      </w:pPr>
      <w:r w:rsidRPr="00561B0E">
        <w:rPr>
          <w:rFonts w:ascii="Arial" w:hAnsi="Arial"/>
          <w:sz w:val="24"/>
        </w:rPr>
        <w:tab/>
        <w:t>C.</w:t>
      </w:r>
      <w:r w:rsidRPr="00561B0E">
        <w:rPr>
          <w:rFonts w:ascii="Arial" w:hAnsi="Arial"/>
          <w:sz w:val="24"/>
        </w:rPr>
        <w:tab/>
        <w:t>Name and address of the engineer/architect/designer.</w:t>
      </w:r>
    </w:p>
    <w:p w14:paraId="232FA239" w14:textId="77777777" w:rsidR="005561C5" w:rsidRPr="00561B0E" w:rsidRDefault="005561C5">
      <w:pPr>
        <w:jc w:val="both"/>
        <w:rPr>
          <w:rFonts w:ascii="Arial" w:hAnsi="Arial"/>
          <w:sz w:val="24"/>
        </w:rPr>
      </w:pPr>
    </w:p>
    <w:p w14:paraId="756F21EC" w14:textId="77777777" w:rsidR="005561C5" w:rsidRPr="00561B0E" w:rsidRDefault="005561C5">
      <w:pPr>
        <w:jc w:val="both"/>
        <w:rPr>
          <w:rFonts w:ascii="Arial" w:hAnsi="Arial"/>
          <w:sz w:val="24"/>
        </w:rPr>
      </w:pPr>
      <w:r w:rsidRPr="00561B0E">
        <w:rPr>
          <w:rFonts w:ascii="Arial" w:hAnsi="Arial"/>
          <w:sz w:val="24"/>
        </w:rPr>
        <w:tab/>
        <w:t>D.</w:t>
      </w:r>
      <w:r w:rsidRPr="00561B0E">
        <w:rPr>
          <w:rFonts w:ascii="Arial" w:hAnsi="Arial"/>
          <w:sz w:val="24"/>
        </w:rPr>
        <w:tab/>
        <w:t>Date of plan preparation and dates of any subsequent revisions.</w:t>
      </w:r>
    </w:p>
    <w:p w14:paraId="437543EF" w14:textId="77777777" w:rsidR="005561C5" w:rsidRPr="00561B0E" w:rsidRDefault="005561C5">
      <w:pPr>
        <w:jc w:val="both"/>
        <w:rPr>
          <w:rFonts w:ascii="Arial" w:hAnsi="Arial"/>
          <w:sz w:val="24"/>
        </w:rPr>
      </w:pPr>
    </w:p>
    <w:p w14:paraId="04BC0291" w14:textId="77777777" w:rsidR="005561C5" w:rsidRPr="00561B0E" w:rsidRDefault="005561C5">
      <w:pPr>
        <w:jc w:val="both"/>
        <w:rPr>
          <w:rFonts w:ascii="Arial" w:hAnsi="Arial"/>
          <w:sz w:val="24"/>
        </w:rPr>
      </w:pPr>
      <w:r w:rsidRPr="00561B0E">
        <w:rPr>
          <w:rFonts w:ascii="Arial" w:hAnsi="Arial"/>
          <w:sz w:val="24"/>
        </w:rPr>
        <w:tab/>
        <w:t>E.</w:t>
      </w:r>
      <w:r w:rsidRPr="00561B0E">
        <w:rPr>
          <w:rFonts w:ascii="Arial" w:hAnsi="Arial"/>
          <w:sz w:val="24"/>
        </w:rPr>
        <w:tab/>
        <w:t>All proposed improvements, including:</w:t>
      </w:r>
    </w:p>
    <w:p w14:paraId="3BBB26E1" w14:textId="77777777" w:rsidR="005561C5" w:rsidRPr="00561B0E" w:rsidRDefault="005561C5">
      <w:pPr>
        <w:jc w:val="both"/>
        <w:rPr>
          <w:rFonts w:ascii="Arial" w:hAnsi="Arial"/>
          <w:sz w:val="24"/>
        </w:rPr>
      </w:pPr>
    </w:p>
    <w:p w14:paraId="15CF540B" w14:textId="77777777" w:rsidR="005561C5" w:rsidRPr="00561B0E" w:rsidRDefault="005561C5">
      <w:pPr>
        <w:jc w:val="both"/>
        <w:rPr>
          <w:rFonts w:ascii="Arial" w:hAnsi="Arial"/>
          <w:sz w:val="24"/>
        </w:rPr>
      </w:pPr>
      <w:r w:rsidRPr="00561B0E">
        <w:rPr>
          <w:rFonts w:ascii="Arial" w:hAnsi="Arial"/>
          <w:sz w:val="24"/>
        </w:rPr>
        <w:tab/>
      </w:r>
      <w:r w:rsidRPr="00561B0E">
        <w:rPr>
          <w:rFonts w:ascii="Arial" w:hAnsi="Arial"/>
          <w:sz w:val="24"/>
        </w:rPr>
        <w:tab/>
        <w:t xml:space="preserve">1. </w:t>
      </w:r>
      <w:r w:rsidRPr="00561B0E">
        <w:rPr>
          <w:rFonts w:ascii="Arial" w:hAnsi="Arial"/>
          <w:sz w:val="24"/>
        </w:rPr>
        <w:tab/>
        <w:t>Required and proposed setbacks.</w:t>
      </w:r>
    </w:p>
    <w:p w14:paraId="4DD7D65A" w14:textId="77777777" w:rsidR="005561C5" w:rsidRPr="00561B0E" w:rsidRDefault="005561C5">
      <w:pPr>
        <w:jc w:val="both"/>
        <w:rPr>
          <w:rFonts w:ascii="Arial" w:hAnsi="Arial"/>
          <w:sz w:val="24"/>
        </w:rPr>
      </w:pPr>
    </w:p>
    <w:p w14:paraId="6C4728EA" w14:textId="77777777" w:rsidR="00DC365E" w:rsidRDefault="005561C5" w:rsidP="00DC365E">
      <w:pPr>
        <w:numPr>
          <w:ilvl w:val="0"/>
          <w:numId w:val="10"/>
        </w:numPr>
        <w:jc w:val="both"/>
        <w:rPr>
          <w:rFonts w:ascii="Arial" w:hAnsi="Arial"/>
          <w:sz w:val="24"/>
        </w:rPr>
      </w:pPr>
      <w:r w:rsidRPr="00561B0E">
        <w:rPr>
          <w:rFonts w:ascii="Arial" w:hAnsi="Arial"/>
          <w:sz w:val="24"/>
        </w:rPr>
        <w:t>Location and dimensions of all proposed buildings</w:t>
      </w:r>
      <w:r w:rsidR="00DC365E">
        <w:rPr>
          <w:rFonts w:ascii="Arial" w:hAnsi="Arial"/>
          <w:sz w:val="24"/>
        </w:rPr>
        <w:t xml:space="preserve">, structures and </w:t>
      </w:r>
    </w:p>
    <w:p w14:paraId="00F97A45" w14:textId="77777777" w:rsidR="005561C5" w:rsidRPr="00561B0E" w:rsidRDefault="00DC365E" w:rsidP="00DC365E">
      <w:pPr>
        <w:ind w:left="1440" w:firstLine="720"/>
        <w:jc w:val="both"/>
        <w:rPr>
          <w:rFonts w:ascii="Arial" w:hAnsi="Arial"/>
          <w:sz w:val="24"/>
        </w:rPr>
      </w:pPr>
      <w:r>
        <w:rPr>
          <w:rFonts w:ascii="Arial" w:hAnsi="Arial"/>
          <w:sz w:val="24"/>
        </w:rPr>
        <w:t>foundation.</w:t>
      </w:r>
    </w:p>
    <w:p w14:paraId="7DD453D9" w14:textId="77777777" w:rsidR="00D03FDA" w:rsidRPr="00561B0E" w:rsidRDefault="00EE42EC">
      <w:pPr>
        <w:jc w:val="both"/>
        <w:rPr>
          <w:rFonts w:ascii="Arial" w:hAnsi="Arial"/>
          <w:sz w:val="24"/>
        </w:rPr>
      </w:pPr>
      <w:r w:rsidRPr="00561B0E">
        <w:rPr>
          <w:rFonts w:ascii="Arial" w:hAnsi="Arial"/>
          <w:sz w:val="24"/>
        </w:rPr>
        <w:tab/>
      </w:r>
    </w:p>
    <w:p w14:paraId="55A1A12B" w14:textId="77777777" w:rsidR="00EE42EC" w:rsidRPr="00561B0E" w:rsidRDefault="00EE42EC">
      <w:pPr>
        <w:jc w:val="both"/>
        <w:rPr>
          <w:rFonts w:ascii="Arial" w:hAnsi="Arial"/>
          <w:sz w:val="24"/>
        </w:rPr>
      </w:pPr>
      <w:r w:rsidRPr="00561B0E">
        <w:rPr>
          <w:rFonts w:ascii="Arial" w:hAnsi="Arial"/>
          <w:sz w:val="24"/>
        </w:rPr>
        <w:tab/>
      </w:r>
      <w:r w:rsidRPr="00561B0E">
        <w:rPr>
          <w:rFonts w:ascii="Arial" w:hAnsi="Arial"/>
          <w:sz w:val="24"/>
        </w:rPr>
        <w:tab/>
      </w:r>
      <w:r w:rsidR="008A136B">
        <w:rPr>
          <w:rFonts w:ascii="Arial" w:hAnsi="Arial"/>
          <w:sz w:val="24"/>
        </w:rPr>
        <w:t>3</w:t>
      </w:r>
      <w:r w:rsidRPr="00561B0E">
        <w:rPr>
          <w:rFonts w:ascii="Arial" w:hAnsi="Arial"/>
          <w:sz w:val="24"/>
        </w:rPr>
        <w:t>.</w:t>
      </w:r>
      <w:r w:rsidRPr="00561B0E">
        <w:rPr>
          <w:rFonts w:ascii="Arial" w:hAnsi="Arial"/>
          <w:sz w:val="24"/>
        </w:rPr>
        <w:tab/>
        <w:t xml:space="preserve">Location, number, dimensions of all proposed parking </w:t>
      </w:r>
    </w:p>
    <w:p w14:paraId="34B0E53C" w14:textId="77777777" w:rsidR="00EE42EC" w:rsidRPr="00561B0E" w:rsidRDefault="00EE42EC">
      <w:pPr>
        <w:jc w:val="both"/>
        <w:rPr>
          <w:rFonts w:ascii="Arial" w:hAnsi="Arial"/>
          <w:sz w:val="24"/>
        </w:rPr>
      </w:pPr>
      <w:r w:rsidRPr="00561B0E">
        <w:rPr>
          <w:rFonts w:ascii="Arial" w:hAnsi="Arial"/>
          <w:sz w:val="24"/>
        </w:rPr>
        <w:tab/>
      </w:r>
      <w:r w:rsidRPr="00561B0E">
        <w:rPr>
          <w:rFonts w:ascii="Arial" w:hAnsi="Arial"/>
          <w:sz w:val="24"/>
        </w:rPr>
        <w:tab/>
      </w:r>
      <w:r w:rsidRPr="00561B0E">
        <w:rPr>
          <w:rFonts w:ascii="Arial" w:hAnsi="Arial"/>
          <w:sz w:val="24"/>
        </w:rPr>
        <w:tab/>
        <w:t xml:space="preserve">stalls, </w:t>
      </w:r>
      <w:r w:rsidR="00EF77FA" w:rsidRPr="00561B0E">
        <w:rPr>
          <w:rFonts w:ascii="Arial" w:hAnsi="Arial"/>
          <w:sz w:val="24"/>
        </w:rPr>
        <w:t xml:space="preserve">loading areas, drive aisles, </w:t>
      </w:r>
      <w:r w:rsidR="006E365A" w:rsidRPr="00561B0E">
        <w:rPr>
          <w:rFonts w:ascii="Arial" w:hAnsi="Arial"/>
          <w:sz w:val="24"/>
        </w:rPr>
        <w:t xml:space="preserve">curbing, </w:t>
      </w:r>
      <w:r w:rsidR="00EF77FA" w:rsidRPr="00561B0E">
        <w:rPr>
          <w:rFonts w:ascii="Arial" w:hAnsi="Arial"/>
          <w:sz w:val="24"/>
        </w:rPr>
        <w:t xml:space="preserve">and </w:t>
      </w:r>
      <w:r w:rsidR="00DE0272" w:rsidRPr="00561B0E">
        <w:rPr>
          <w:rFonts w:ascii="Arial" w:hAnsi="Arial"/>
          <w:sz w:val="24"/>
        </w:rPr>
        <w:t>surfacing.</w:t>
      </w:r>
    </w:p>
    <w:p w14:paraId="0156F6E2" w14:textId="77777777" w:rsidR="00DE0272" w:rsidRPr="00561B0E" w:rsidRDefault="00DE0272">
      <w:pPr>
        <w:jc w:val="both"/>
        <w:rPr>
          <w:rFonts w:ascii="Arial" w:hAnsi="Arial"/>
          <w:sz w:val="24"/>
        </w:rPr>
      </w:pPr>
    </w:p>
    <w:p w14:paraId="0049E58B" w14:textId="77777777" w:rsidR="00DE0272" w:rsidRPr="00561B0E" w:rsidRDefault="00DE0272">
      <w:pPr>
        <w:jc w:val="both"/>
        <w:rPr>
          <w:rFonts w:ascii="Arial" w:hAnsi="Arial"/>
          <w:sz w:val="24"/>
        </w:rPr>
      </w:pPr>
      <w:r w:rsidRPr="00561B0E">
        <w:rPr>
          <w:rFonts w:ascii="Arial" w:hAnsi="Arial"/>
          <w:sz w:val="24"/>
        </w:rPr>
        <w:tab/>
      </w:r>
      <w:r w:rsidRPr="00561B0E">
        <w:rPr>
          <w:rFonts w:ascii="Arial" w:hAnsi="Arial"/>
          <w:sz w:val="24"/>
        </w:rPr>
        <w:tab/>
      </w:r>
      <w:r w:rsidR="008A136B">
        <w:rPr>
          <w:rFonts w:ascii="Arial" w:hAnsi="Arial"/>
          <w:sz w:val="24"/>
        </w:rPr>
        <w:t>4</w:t>
      </w:r>
      <w:r w:rsidRPr="00561B0E">
        <w:rPr>
          <w:rFonts w:ascii="Arial" w:hAnsi="Arial"/>
          <w:sz w:val="24"/>
        </w:rPr>
        <w:t>.</w:t>
      </w:r>
      <w:r w:rsidRPr="00561B0E">
        <w:rPr>
          <w:rFonts w:ascii="Arial" w:hAnsi="Arial"/>
          <w:sz w:val="24"/>
        </w:rPr>
        <w:tab/>
        <w:t>Location, width and setbacks of all proposed road / street</w:t>
      </w:r>
    </w:p>
    <w:p w14:paraId="2DF7A3C5" w14:textId="77777777" w:rsidR="00DE0272" w:rsidRPr="00561B0E" w:rsidRDefault="00DE0272">
      <w:pPr>
        <w:jc w:val="both"/>
        <w:rPr>
          <w:rFonts w:ascii="Arial" w:hAnsi="Arial"/>
          <w:sz w:val="24"/>
        </w:rPr>
      </w:pPr>
      <w:r w:rsidRPr="00561B0E">
        <w:rPr>
          <w:rFonts w:ascii="Arial" w:hAnsi="Arial"/>
          <w:sz w:val="24"/>
        </w:rPr>
        <w:tab/>
      </w:r>
      <w:r w:rsidRPr="00561B0E">
        <w:rPr>
          <w:rFonts w:ascii="Arial" w:hAnsi="Arial"/>
          <w:sz w:val="24"/>
        </w:rPr>
        <w:tab/>
      </w:r>
      <w:r w:rsidRPr="00561B0E">
        <w:rPr>
          <w:rFonts w:ascii="Arial" w:hAnsi="Arial"/>
          <w:sz w:val="24"/>
        </w:rPr>
        <w:tab/>
        <w:t>accesses, driveways, and curb cuts.</w:t>
      </w:r>
    </w:p>
    <w:p w14:paraId="10528A3B" w14:textId="77777777" w:rsidR="00DE0272" w:rsidRPr="00561B0E" w:rsidRDefault="00DE0272">
      <w:pPr>
        <w:jc w:val="both"/>
        <w:rPr>
          <w:rFonts w:ascii="Arial" w:hAnsi="Arial"/>
          <w:sz w:val="24"/>
        </w:rPr>
      </w:pPr>
      <w:r w:rsidRPr="00561B0E">
        <w:rPr>
          <w:rFonts w:ascii="Arial" w:hAnsi="Arial"/>
          <w:sz w:val="24"/>
        </w:rPr>
        <w:tab/>
      </w:r>
      <w:r w:rsidRPr="00561B0E">
        <w:rPr>
          <w:rFonts w:ascii="Arial" w:hAnsi="Arial"/>
          <w:sz w:val="24"/>
        </w:rPr>
        <w:tab/>
      </w:r>
      <w:r w:rsidR="008A136B">
        <w:rPr>
          <w:rFonts w:ascii="Arial" w:hAnsi="Arial"/>
          <w:sz w:val="24"/>
        </w:rPr>
        <w:t>5</w:t>
      </w:r>
      <w:r w:rsidRPr="00561B0E">
        <w:rPr>
          <w:rFonts w:ascii="Arial" w:hAnsi="Arial"/>
          <w:sz w:val="24"/>
        </w:rPr>
        <w:t>.</w:t>
      </w:r>
      <w:r w:rsidRPr="00561B0E">
        <w:rPr>
          <w:rFonts w:ascii="Arial" w:hAnsi="Arial"/>
          <w:sz w:val="24"/>
        </w:rPr>
        <w:tab/>
        <w:t xml:space="preserve">Location, width and setbacks of all proposed sidewalks, </w:t>
      </w:r>
    </w:p>
    <w:p w14:paraId="498DB65A" w14:textId="77777777" w:rsidR="00DE0272" w:rsidRPr="00561B0E" w:rsidRDefault="00DE0272">
      <w:pPr>
        <w:jc w:val="both"/>
        <w:rPr>
          <w:rFonts w:ascii="Arial" w:hAnsi="Arial"/>
          <w:sz w:val="24"/>
        </w:rPr>
      </w:pPr>
      <w:r w:rsidRPr="00561B0E">
        <w:rPr>
          <w:rFonts w:ascii="Arial" w:hAnsi="Arial"/>
          <w:sz w:val="24"/>
        </w:rPr>
        <w:tab/>
      </w:r>
      <w:r w:rsidRPr="00561B0E">
        <w:rPr>
          <w:rFonts w:ascii="Arial" w:hAnsi="Arial"/>
          <w:sz w:val="24"/>
        </w:rPr>
        <w:tab/>
      </w:r>
      <w:r w:rsidRPr="00561B0E">
        <w:rPr>
          <w:rFonts w:ascii="Arial" w:hAnsi="Arial"/>
          <w:sz w:val="24"/>
        </w:rPr>
        <w:tab/>
      </w:r>
      <w:r w:rsidR="008003A9" w:rsidRPr="00561B0E">
        <w:rPr>
          <w:rFonts w:ascii="Arial" w:hAnsi="Arial"/>
          <w:sz w:val="24"/>
        </w:rPr>
        <w:t>walkways</w:t>
      </w:r>
      <w:r w:rsidRPr="00561B0E">
        <w:rPr>
          <w:rFonts w:ascii="Arial" w:hAnsi="Arial"/>
          <w:sz w:val="24"/>
        </w:rPr>
        <w:t xml:space="preserve"> and trails.</w:t>
      </w:r>
    </w:p>
    <w:p w14:paraId="5C996805" w14:textId="77777777" w:rsidR="00DE0272" w:rsidRPr="00561B0E" w:rsidRDefault="00DE0272">
      <w:pPr>
        <w:jc w:val="both"/>
        <w:rPr>
          <w:rFonts w:ascii="Arial" w:hAnsi="Arial"/>
          <w:sz w:val="24"/>
        </w:rPr>
      </w:pPr>
      <w:r w:rsidRPr="00561B0E">
        <w:rPr>
          <w:rFonts w:ascii="Arial" w:hAnsi="Arial"/>
          <w:sz w:val="24"/>
        </w:rPr>
        <w:tab/>
      </w:r>
      <w:r w:rsidRPr="00561B0E">
        <w:rPr>
          <w:rFonts w:ascii="Arial" w:hAnsi="Arial"/>
          <w:sz w:val="24"/>
        </w:rPr>
        <w:tab/>
      </w:r>
    </w:p>
    <w:p w14:paraId="0438730B" w14:textId="77777777" w:rsidR="00DE0272" w:rsidRPr="00561B0E" w:rsidRDefault="00DE0272">
      <w:pPr>
        <w:jc w:val="both"/>
        <w:rPr>
          <w:rFonts w:ascii="Arial" w:hAnsi="Arial"/>
          <w:sz w:val="24"/>
        </w:rPr>
      </w:pPr>
      <w:r w:rsidRPr="00561B0E">
        <w:rPr>
          <w:rFonts w:ascii="Arial" w:hAnsi="Arial"/>
          <w:sz w:val="24"/>
        </w:rPr>
        <w:tab/>
      </w:r>
      <w:r w:rsidRPr="00561B0E">
        <w:rPr>
          <w:rFonts w:ascii="Arial" w:hAnsi="Arial"/>
          <w:sz w:val="24"/>
        </w:rPr>
        <w:tab/>
      </w:r>
      <w:r w:rsidR="008A136B">
        <w:rPr>
          <w:rFonts w:ascii="Arial" w:hAnsi="Arial"/>
          <w:sz w:val="24"/>
        </w:rPr>
        <w:t>6</w:t>
      </w:r>
      <w:r w:rsidRPr="00561B0E">
        <w:rPr>
          <w:rFonts w:ascii="Arial" w:hAnsi="Arial"/>
          <w:sz w:val="24"/>
        </w:rPr>
        <w:t>.</w:t>
      </w:r>
      <w:r w:rsidRPr="00561B0E">
        <w:rPr>
          <w:rFonts w:ascii="Arial" w:hAnsi="Arial"/>
          <w:sz w:val="24"/>
        </w:rPr>
        <w:tab/>
        <w:t xml:space="preserve">Location and type of all proposed lighting, including fixture </w:t>
      </w:r>
    </w:p>
    <w:p w14:paraId="04A21DB4" w14:textId="77777777" w:rsidR="00DE0272" w:rsidRPr="00561B0E" w:rsidRDefault="00DE0272">
      <w:pPr>
        <w:jc w:val="both"/>
        <w:rPr>
          <w:rFonts w:ascii="Arial" w:hAnsi="Arial"/>
          <w:sz w:val="24"/>
        </w:rPr>
      </w:pPr>
      <w:r w:rsidRPr="00561B0E">
        <w:rPr>
          <w:rFonts w:ascii="Arial" w:hAnsi="Arial"/>
          <w:sz w:val="24"/>
        </w:rPr>
        <w:tab/>
      </w:r>
      <w:r w:rsidRPr="00561B0E">
        <w:rPr>
          <w:rFonts w:ascii="Arial" w:hAnsi="Arial"/>
          <w:sz w:val="24"/>
        </w:rPr>
        <w:tab/>
      </w:r>
      <w:r w:rsidRPr="00561B0E">
        <w:rPr>
          <w:rFonts w:ascii="Arial" w:hAnsi="Arial"/>
          <w:sz w:val="24"/>
        </w:rPr>
        <w:tab/>
        <w:t>details.</w:t>
      </w:r>
    </w:p>
    <w:p w14:paraId="5A5A386A" w14:textId="77777777" w:rsidR="00DE0272" w:rsidRPr="00561B0E" w:rsidRDefault="00DE0272">
      <w:pPr>
        <w:jc w:val="both"/>
        <w:rPr>
          <w:rFonts w:ascii="Arial" w:hAnsi="Arial"/>
          <w:sz w:val="24"/>
        </w:rPr>
      </w:pPr>
    </w:p>
    <w:p w14:paraId="523312EC" w14:textId="77777777" w:rsidR="00DE0272" w:rsidRPr="00561B0E" w:rsidRDefault="00DE0272">
      <w:pPr>
        <w:jc w:val="both"/>
        <w:rPr>
          <w:rFonts w:ascii="Arial" w:hAnsi="Arial"/>
          <w:sz w:val="24"/>
        </w:rPr>
      </w:pPr>
      <w:r w:rsidRPr="00561B0E">
        <w:rPr>
          <w:rFonts w:ascii="Arial" w:hAnsi="Arial"/>
          <w:sz w:val="24"/>
        </w:rPr>
        <w:tab/>
      </w:r>
      <w:r w:rsidRPr="00561B0E">
        <w:rPr>
          <w:rFonts w:ascii="Arial" w:hAnsi="Arial"/>
          <w:sz w:val="24"/>
        </w:rPr>
        <w:tab/>
      </w:r>
      <w:r w:rsidR="008A136B">
        <w:rPr>
          <w:rFonts w:ascii="Arial" w:hAnsi="Arial"/>
          <w:sz w:val="24"/>
        </w:rPr>
        <w:t>7</w:t>
      </w:r>
      <w:r w:rsidRPr="00561B0E">
        <w:rPr>
          <w:rFonts w:ascii="Arial" w:hAnsi="Arial"/>
          <w:sz w:val="24"/>
        </w:rPr>
        <w:t>.</w:t>
      </w:r>
      <w:r w:rsidRPr="00561B0E">
        <w:rPr>
          <w:rFonts w:ascii="Arial" w:hAnsi="Arial"/>
          <w:sz w:val="24"/>
        </w:rPr>
        <w:tab/>
        <w:t xml:space="preserve">Provisions for the storage and disposal of waste, garbage and </w:t>
      </w:r>
    </w:p>
    <w:p w14:paraId="0C69CE77" w14:textId="77777777" w:rsidR="00DE0272" w:rsidRPr="00561B0E" w:rsidRDefault="00DE0272">
      <w:pPr>
        <w:jc w:val="both"/>
        <w:rPr>
          <w:rFonts w:ascii="Arial" w:hAnsi="Arial"/>
          <w:sz w:val="24"/>
        </w:rPr>
      </w:pPr>
      <w:r w:rsidRPr="00561B0E">
        <w:rPr>
          <w:rFonts w:ascii="Arial" w:hAnsi="Arial"/>
          <w:sz w:val="24"/>
        </w:rPr>
        <w:tab/>
      </w:r>
      <w:r w:rsidRPr="00561B0E">
        <w:rPr>
          <w:rFonts w:ascii="Arial" w:hAnsi="Arial"/>
          <w:sz w:val="24"/>
        </w:rPr>
        <w:tab/>
      </w:r>
      <w:r w:rsidRPr="00561B0E">
        <w:rPr>
          <w:rFonts w:ascii="Arial" w:hAnsi="Arial"/>
          <w:sz w:val="24"/>
        </w:rPr>
        <w:tab/>
        <w:t>recyclables, including details for enclosing and screening</w:t>
      </w:r>
    </w:p>
    <w:p w14:paraId="52225FD4" w14:textId="77777777" w:rsidR="00DE0272" w:rsidRPr="00561B0E" w:rsidRDefault="00DE0272">
      <w:pPr>
        <w:jc w:val="both"/>
        <w:rPr>
          <w:rFonts w:ascii="Arial" w:hAnsi="Arial"/>
          <w:sz w:val="24"/>
        </w:rPr>
      </w:pPr>
      <w:r w:rsidRPr="00561B0E">
        <w:rPr>
          <w:rFonts w:ascii="Arial" w:hAnsi="Arial"/>
          <w:sz w:val="24"/>
        </w:rPr>
        <w:tab/>
      </w:r>
      <w:r w:rsidRPr="00561B0E">
        <w:rPr>
          <w:rFonts w:ascii="Arial" w:hAnsi="Arial"/>
          <w:sz w:val="24"/>
        </w:rPr>
        <w:tab/>
      </w:r>
      <w:r w:rsidRPr="00561B0E">
        <w:rPr>
          <w:rFonts w:ascii="Arial" w:hAnsi="Arial"/>
          <w:sz w:val="24"/>
        </w:rPr>
        <w:tab/>
        <w:t>exterior containers.</w:t>
      </w:r>
    </w:p>
    <w:p w14:paraId="0BC3357D" w14:textId="77777777" w:rsidR="00DE0272" w:rsidRPr="00561B0E" w:rsidRDefault="00DE0272">
      <w:pPr>
        <w:jc w:val="both"/>
        <w:rPr>
          <w:rFonts w:ascii="Arial" w:hAnsi="Arial"/>
          <w:sz w:val="24"/>
        </w:rPr>
      </w:pPr>
    </w:p>
    <w:p w14:paraId="5AE7BE59" w14:textId="77777777" w:rsidR="00DE0272" w:rsidRPr="00561B0E" w:rsidRDefault="00DE0272">
      <w:pPr>
        <w:jc w:val="both"/>
        <w:rPr>
          <w:rFonts w:ascii="Arial" w:hAnsi="Arial"/>
          <w:sz w:val="24"/>
        </w:rPr>
      </w:pPr>
      <w:r w:rsidRPr="00561B0E">
        <w:rPr>
          <w:rFonts w:ascii="Arial" w:hAnsi="Arial"/>
          <w:sz w:val="24"/>
        </w:rPr>
        <w:tab/>
      </w:r>
      <w:r w:rsidRPr="00561B0E">
        <w:rPr>
          <w:rFonts w:ascii="Arial" w:hAnsi="Arial"/>
          <w:sz w:val="24"/>
        </w:rPr>
        <w:tab/>
      </w:r>
      <w:r w:rsidR="008A136B">
        <w:rPr>
          <w:rFonts w:ascii="Arial" w:hAnsi="Arial"/>
          <w:sz w:val="24"/>
        </w:rPr>
        <w:t>8</w:t>
      </w:r>
      <w:r w:rsidRPr="00561B0E">
        <w:rPr>
          <w:rFonts w:ascii="Arial" w:hAnsi="Arial"/>
          <w:sz w:val="24"/>
        </w:rPr>
        <w:t>.</w:t>
      </w:r>
      <w:r w:rsidRPr="00561B0E">
        <w:rPr>
          <w:rFonts w:ascii="Arial" w:hAnsi="Arial"/>
          <w:sz w:val="24"/>
        </w:rPr>
        <w:tab/>
        <w:t>Outdoor storage or display areas, if applicable.</w:t>
      </w:r>
    </w:p>
    <w:p w14:paraId="077E302E" w14:textId="77777777" w:rsidR="00DE0272" w:rsidRPr="00561B0E" w:rsidRDefault="00DE0272">
      <w:pPr>
        <w:jc w:val="both"/>
        <w:rPr>
          <w:rFonts w:ascii="Arial" w:hAnsi="Arial"/>
          <w:sz w:val="24"/>
        </w:rPr>
      </w:pPr>
    </w:p>
    <w:p w14:paraId="0F0B1201" w14:textId="67D64181" w:rsidR="00DE0272" w:rsidRPr="00561B0E" w:rsidRDefault="00C17C82" w:rsidP="009B3245">
      <w:pPr>
        <w:ind w:left="1440" w:hanging="720"/>
        <w:jc w:val="both"/>
        <w:rPr>
          <w:rFonts w:ascii="Arial" w:hAnsi="Arial"/>
          <w:sz w:val="24"/>
        </w:rPr>
      </w:pPr>
      <w:r>
        <w:rPr>
          <w:rFonts w:ascii="Arial" w:hAnsi="Arial"/>
          <w:sz w:val="24"/>
        </w:rPr>
        <w:t>F.</w:t>
      </w:r>
      <w:r w:rsidR="00623704">
        <w:rPr>
          <w:rFonts w:ascii="Arial" w:hAnsi="Arial"/>
          <w:sz w:val="24"/>
        </w:rPr>
        <w:tab/>
      </w:r>
      <w:r w:rsidR="00DE0272" w:rsidRPr="00561B0E">
        <w:rPr>
          <w:rFonts w:ascii="Arial" w:hAnsi="Arial"/>
          <w:sz w:val="24"/>
        </w:rPr>
        <w:t>Calcu</w:t>
      </w:r>
      <w:r w:rsidR="003C659D">
        <w:rPr>
          <w:rFonts w:ascii="Arial" w:hAnsi="Arial"/>
          <w:sz w:val="24"/>
        </w:rPr>
        <w:t xml:space="preserve">lations for impervious surfaces – </w:t>
      </w:r>
      <w:r>
        <w:rPr>
          <w:rFonts w:ascii="Arial" w:hAnsi="Arial"/>
          <w:sz w:val="24"/>
        </w:rPr>
        <w:t>not to exceed seventy-five (75) percent</w:t>
      </w:r>
      <w:r w:rsidR="009B3245">
        <w:rPr>
          <w:rFonts w:ascii="Arial" w:hAnsi="Arial"/>
          <w:sz w:val="24"/>
        </w:rPr>
        <w:t xml:space="preserve"> </w:t>
      </w:r>
      <w:r>
        <w:rPr>
          <w:rFonts w:ascii="Arial" w:hAnsi="Arial"/>
          <w:sz w:val="24"/>
        </w:rPr>
        <w:t>if not connected to a municipal or community sanitary sewer system, or ninety (90) percent if connected to municipal sanitary sewer system. Property owner must allow space for two (2) individual sewage treatment</w:t>
      </w:r>
      <w:r w:rsidR="00A34A1E">
        <w:rPr>
          <w:rFonts w:ascii="Arial" w:hAnsi="Arial"/>
          <w:sz w:val="24"/>
        </w:rPr>
        <w:t xml:space="preserve"> systems</w:t>
      </w:r>
      <w:r>
        <w:rPr>
          <w:rFonts w:ascii="Arial" w:hAnsi="Arial"/>
          <w:sz w:val="24"/>
        </w:rPr>
        <w:t xml:space="preserve"> (I</w:t>
      </w:r>
      <w:r w:rsidR="00A34A1E">
        <w:rPr>
          <w:rFonts w:ascii="Arial" w:hAnsi="Arial"/>
          <w:sz w:val="24"/>
        </w:rPr>
        <w:t>STS) if sewer will be required and must contain storm water within owner</w:t>
      </w:r>
      <w:r w:rsidR="003F11B6">
        <w:rPr>
          <w:rFonts w:ascii="Arial" w:hAnsi="Arial"/>
          <w:sz w:val="24"/>
        </w:rPr>
        <w:t>’</w:t>
      </w:r>
      <w:r w:rsidR="00A34A1E">
        <w:rPr>
          <w:rFonts w:ascii="Arial" w:hAnsi="Arial"/>
          <w:sz w:val="24"/>
        </w:rPr>
        <w:t>s property.</w:t>
      </w:r>
    </w:p>
    <w:p w14:paraId="36BE7A2B" w14:textId="77777777" w:rsidR="00DE0272" w:rsidRPr="00561B0E" w:rsidRDefault="00DE0272">
      <w:pPr>
        <w:jc w:val="both"/>
        <w:rPr>
          <w:rFonts w:ascii="Arial" w:hAnsi="Arial"/>
          <w:sz w:val="24"/>
        </w:rPr>
      </w:pPr>
    </w:p>
    <w:p w14:paraId="44619A3D" w14:textId="77777777" w:rsidR="00DE0272" w:rsidRPr="00561B0E" w:rsidRDefault="00DE0272">
      <w:pPr>
        <w:jc w:val="both"/>
        <w:rPr>
          <w:rFonts w:ascii="Arial" w:hAnsi="Arial"/>
          <w:sz w:val="24"/>
        </w:rPr>
      </w:pPr>
      <w:r w:rsidRPr="00561B0E">
        <w:rPr>
          <w:rFonts w:ascii="Arial" w:hAnsi="Arial"/>
          <w:sz w:val="24"/>
        </w:rPr>
        <w:tab/>
        <w:t>G.</w:t>
      </w:r>
      <w:r w:rsidRPr="00561B0E">
        <w:rPr>
          <w:rFonts w:ascii="Arial" w:hAnsi="Arial"/>
          <w:sz w:val="24"/>
        </w:rPr>
        <w:tab/>
        <w:t>Location, type, and size (area and height) of all signs to be erected</w:t>
      </w:r>
    </w:p>
    <w:p w14:paraId="6F66EF19" w14:textId="77777777" w:rsidR="00DE0272" w:rsidRPr="00561B0E" w:rsidRDefault="00DE0272">
      <w:pPr>
        <w:jc w:val="both"/>
        <w:rPr>
          <w:rFonts w:ascii="Arial" w:hAnsi="Arial"/>
          <w:sz w:val="24"/>
        </w:rPr>
      </w:pPr>
      <w:r w:rsidRPr="00561B0E">
        <w:rPr>
          <w:rFonts w:ascii="Arial" w:hAnsi="Arial"/>
          <w:sz w:val="24"/>
        </w:rPr>
        <w:tab/>
      </w:r>
      <w:r w:rsidRPr="00561B0E">
        <w:rPr>
          <w:rFonts w:ascii="Arial" w:hAnsi="Arial"/>
          <w:sz w:val="24"/>
        </w:rPr>
        <w:tab/>
        <w:t>upon the subject property.</w:t>
      </w:r>
    </w:p>
    <w:p w14:paraId="5AEF8339" w14:textId="77777777" w:rsidR="00DE0272" w:rsidRDefault="00DE0272">
      <w:pPr>
        <w:jc w:val="both"/>
        <w:rPr>
          <w:rFonts w:ascii="Arial" w:hAnsi="Arial"/>
          <w:b/>
          <w:i/>
          <w:sz w:val="24"/>
        </w:rPr>
      </w:pPr>
    </w:p>
    <w:p w14:paraId="318A0656" w14:textId="77777777" w:rsidR="009E5F87" w:rsidRPr="00F61B32" w:rsidRDefault="00710380">
      <w:pPr>
        <w:jc w:val="both"/>
        <w:rPr>
          <w:rFonts w:ascii="Arial" w:hAnsi="Arial"/>
          <w:sz w:val="24"/>
        </w:rPr>
      </w:pPr>
      <w:r>
        <w:rPr>
          <w:rFonts w:ascii="Arial" w:hAnsi="Arial"/>
          <w:sz w:val="24"/>
        </w:rPr>
        <w:t>407.</w:t>
      </w:r>
      <w:r w:rsidR="003F11B6">
        <w:rPr>
          <w:rFonts w:ascii="Arial" w:hAnsi="Arial"/>
          <w:sz w:val="24"/>
        </w:rPr>
        <w:t xml:space="preserve"> </w:t>
      </w:r>
      <w:r w:rsidR="009E5F87" w:rsidRPr="00F61B32">
        <w:rPr>
          <w:rFonts w:ascii="Arial" w:hAnsi="Arial"/>
          <w:sz w:val="24"/>
        </w:rPr>
        <w:t>Grading Plan (using the current Certificate of Survey as a base) depicting</w:t>
      </w:r>
    </w:p>
    <w:p w14:paraId="1721E8E9" w14:textId="77777777" w:rsidR="009E5F87" w:rsidRDefault="009E5F87">
      <w:pPr>
        <w:jc w:val="both"/>
        <w:rPr>
          <w:rFonts w:ascii="Arial" w:hAnsi="Arial"/>
          <w:b/>
          <w:i/>
          <w:sz w:val="24"/>
        </w:rPr>
      </w:pPr>
      <w:r w:rsidRPr="00F61B32">
        <w:rPr>
          <w:rFonts w:ascii="Arial" w:hAnsi="Arial"/>
          <w:sz w:val="24"/>
        </w:rPr>
        <w:tab/>
        <w:t>the following:</w:t>
      </w:r>
    </w:p>
    <w:p w14:paraId="0AF0FA0E" w14:textId="77777777" w:rsidR="009E5F87" w:rsidRDefault="009E5F87">
      <w:pPr>
        <w:jc w:val="both"/>
        <w:rPr>
          <w:rFonts w:ascii="Arial" w:hAnsi="Arial"/>
          <w:b/>
          <w:i/>
          <w:sz w:val="24"/>
        </w:rPr>
      </w:pPr>
    </w:p>
    <w:p w14:paraId="59B5A288" w14:textId="77777777" w:rsidR="00877B74" w:rsidRPr="00325328" w:rsidRDefault="009E5F87">
      <w:pPr>
        <w:jc w:val="both"/>
        <w:rPr>
          <w:rFonts w:ascii="Arial" w:hAnsi="Arial"/>
          <w:sz w:val="24"/>
        </w:rPr>
      </w:pPr>
      <w:r>
        <w:rPr>
          <w:rFonts w:ascii="Arial" w:hAnsi="Arial"/>
          <w:b/>
          <w:i/>
          <w:sz w:val="24"/>
        </w:rPr>
        <w:tab/>
      </w:r>
      <w:r w:rsidRPr="00325328">
        <w:rPr>
          <w:rFonts w:ascii="Arial" w:hAnsi="Arial"/>
          <w:sz w:val="24"/>
        </w:rPr>
        <w:t>A.</w:t>
      </w:r>
      <w:r w:rsidRPr="00325328">
        <w:rPr>
          <w:rFonts w:ascii="Arial" w:hAnsi="Arial"/>
          <w:sz w:val="24"/>
        </w:rPr>
        <w:tab/>
        <w:t xml:space="preserve">Existing </w:t>
      </w:r>
      <w:r w:rsidR="00877B74" w:rsidRPr="00325328">
        <w:rPr>
          <w:rFonts w:ascii="Arial" w:hAnsi="Arial"/>
          <w:sz w:val="24"/>
        </w:rPr>
        <w:t>contours at</w:t>
      </w:r>
      <w:r w:rsidR="009A7644">
        <w:rPr>
          <w:rFonts w:ascii="Arial" w:hAnsi="Arial"/>
          <w:sz w:val="24"/>
        </w:rPr>
        <w:t xml:space="preserve"> one (1)</w:t>
      </w:r>
      <w:r w:rsidR="00877B74" w:rsidRPr="00325328">
        <w:rPr>
          <w:rFonts w:ascii="Arial" w:hAnsi="Arial"/>
          <w:sz w:val="24"/>
        </w:rPr>
        <w:t xml:space="preserve"> foot intervals.</w:t>
      </w:r>
    </w:p>
    <w:p w14:paraId="28292522" w14:textId="77777777" w:rsidR="00877B74" w:rsidRPr="00325328" w:rsidRDefault="00877B74">
      <w:pPr>
        <w:jc w:val="both"/>
        <w:rPr>
          <w:rFonts w:ascii="Arial" w:hAnsi="Arial"/>
          <w:sz w:val="24"/>
        </w:rPr>
      </w:pPr>
    </w:p>
    <w:p w14:paraId="4D824824" w14:textId="77777777" w:rsidR="00877B74" w:rsidRPr="00325328" w:rsidRDefault="00877B74">
      <w:pPr>
        <w:jc w:val="both"/>
        <w:rPr>
          <w:rFonts w:ascii="Arial" w:hAnsi="Arial"/>
          <w:sz w:val="24"/>
        </w:rPr>
      </w:pPr>
      <w:r w:rsidRPr="00325328">
        <w:rPr>
          <w:rFonts w:ascii="Arial" w:hAnsi="Arial"/>
          <w:sz w:val="24"/>
        </w:rPr>
        <w:lastRenderedPageBreak/>
        <w:tab/>
        <w:t>B.</w:t>
      </w:r>
      <w:r w:rsidRPr="00325328">
        <w:rPr>
          <w:rFonts w:ascii="Arial" w:hAnsi="Arial"/>
          <w:sz w:val="24"/>
        </w:rPr>
        <w:tab/>
        <w:t>Proposed grade elevations at two (2) foot maximum intervals for</w:t>
      </w:r>
    </w:p>
    <w:p w14:paraId="1A166F29" w14:textId="77777777" w:rsidR="00877B74" w:rsidRPr="00325328" w:rsidRDefault="00877B74">
      <w:pPr>
        <w:jc w:val="both"/>
        <w:rPr>
          <w:rFonts w:ascii="Arial" w:hAnsi="Arial"/>
          <w:sz w:val="24"/>
        </w:rPr>
      </w:pPr>
      <w:r w:rsidRPr="00325328">
        <w:rPr>
          <w:rFonts w:ascii="Arial" w:hAnsi="Arial"/>
          <w:sz w:val="24"/>
        </w:rPr>
        <w:tab/>
      </w:r>
      <w:r w:rsidRPr="00325328">
        <w:rPr>
          <w:rFonts w:ascii="Arial" w:hAnsi="Arial"/>
          <w:sz w:val="24"/>
        </w:rPr>
        <w:tab/>
        <w:t>land that is intended to be graded or disturbed as part of the site</w:t>
      </w:r>
    </w:p>
    <w:p w14:paraId="69B348D1" w14:textId="77777777" w:rsidR="00877B74" w:rsidRPr="00325328" w:rsidRDefault="00877B74">
      <w:pPr>
        <w:jc w:val="both"/>
        <w:rPr>
          <w:rFonts w:ascii="Arial" w:hAnsi="Arial"/>
          <w:sz w:val="24"/>
        </w:rPr>
      </w:pPr>
      <w:r w:rsidRPr="00325328">
        <w:rPr>
          <w:rFonts w:ascii="Arial" w:hAnsi="Arial"/>
          <w:sz w:val="24"/>
        </w:rPr>
        <w:tab/>
      </w:r>
      <w:r w:rsidRPr="00325328">
        <w:rPr>
          <w:rFonts w:ascii="Arial" w:hAnsi="Arial"/>
          <w:sz w:val="24"/>
        </w:rPr>
        <w:tab/>
        <w:t>development (e.g. building, parking lots, driveway, ponding area,</w:t>
      </w:r>
    </w:p>
    <w:p w14:paraId="1DFD5A5C" w14:textId="77777777" w:rsidR="00877B74" w:rsidRPr="00325328" w:rsidRDefault="00877B74">
      <w:pPr>
        <w:jc w:val="both"/>
        <w:rPr>
          <w:rFonts w:ascii="Arial" w:hAnsi="Arial"/>
          <w:sz w:val="24"/>
        </w:rPr>
      </w:pPr>
      <w:r w:rsidRPr="00325328">
        <w:rPr>
          <w:rFonts w:ascii="Arial" w:hAnsi="Arial"/>
          <w:sz w:val="24"/>
        </w:rPr>
        <w:tab/>
      </w:r>
      <w:r w:rsidRPr="00325328">
        <w:rPr>
          <w:rFonts w:ascii="Arial" w:hAnsi="Arial"/>
          <w:sz w:val="24"/>
        </w:rPr>
        <w:tab/>
        <w:t>e</w:t>
      </w:r>
      <w:r w:rsidR="003C628C">
        <w:rPr>
          <w:rFonts w:ascii="Arial" w:hAnsi="Arial"/>
          <w:sz w:val="24"/>
        </w:rPr>
        <w:t>tc</w:t>
      </w:r>
      <w:r w:rsidRPr="00325328">
        <w:rPr>
          <w:rFonts w:ascii="Arial" w:hAnsi="Arial"/>
          <w:sz w:val="24"/>
        </w:rPr>
        <w:t>.).</w:t>
      </w:r>
    </w:p>
    <w:p w14:paraId="1B804C7F" w14:textId="77777777" w:rsidR="00877B74" w:rsidRPr="00325328" w:rsidRDefault="00877B74">
      <w:pPr>
        <w:jc w:val="both"/>
        <w:rPr>
          <w:rFonts w:ascii="Arial" w:hAnsi="Arial"/>
          <w:sz w:val="24"/>
        </w:rPr>
      </w:pPr>
    </w:p>
    <w:p w14:paraId="24036C25" w14:textId="77777777" w:rsidR="00877B74" w:rsidRPr="00325328" w:rsidRDefault="00877B74">
      <w:pPr>
        <w:jc w:val="both"/>
        <w:rPr>
          <w:rFonts w:ascii="Arial" w:hAnsi="Arial"/>
          <w:sz w:val="24"/>
        </w:rPr>
      </w:pPr>
      <w:r w:rsidRPr="00325328">
        <w:rPr>
          <w:rFonts w:ascii="Arial" w:hAnsi="Arial"/>
          <w:sz w:val="24"/>
        </w:rPr>
        <w:tab/>
        <w:t>C.</w:t>
      </w:r>
      <w:r w:rsidRPr="00325328">
        <w:rPr>
          <w:rFonts w:ascii="Arial" w:hAnsi="Arial"/>
          <w:sz w:val="24"/>
        </w:rPr>
        <w:tab/>
        <w:t>Drainage plan, including the configuration of drainage areas and</w:t>
      </w:r>
    </w:p>
    <w:p w14:paraId="32589046" w14:textId="77777777" w:rsidR="00877B74" w:rsidRPr="00325328" w:rsidRDefault="00877B74">
      <w:pPr>
        <w:jc w:val="both"/>
        <w:rPr>
          <w:rFonts w:ascii="Arial" w:hAnsi="Arial"/>
          <w:sz w:val="24"/>
        </w:rPr>
      </w:pPr>
      <w:r w:rsidRPr="00325328">
        <w:rPr>
          <w:rFonts w:ascii="Arial" w:hAnsi="Arial"/>
          <w:sz w:val="24"/>
        </w:rPr>
        <w:tab/>
      </w:r>
      <w:r w:rsidRPr="00325328">
        <w:rPr>
          <w:rFonts w:ascii="Arial" w:hAnsi="Arial"/>
          <w:sz w:val="24"/>
        </w:rPr>
        <w:tab/>
        <w:t>capacity calculations.</w:t>
      </w:r>
    </w:p>
    <w:p w14:paraId="0AA39630" w14:textId="77777777" w:rsidR="00877B74" w:rsidRPr="00325328" w:rsidRDefault="00877B74">
      <w:pPr>
        <w:jc w:val="both"/>
        <w:rPr>
          <w:rFonts w:ascii="Arial" w:hAnsi="Arial"/>
          <w:sz w:val="24"/>
        </w:rPr>
      </w:pPr>
    </w:p>
    <w:p w14:paraId="40C5713A" w14:textId="77777777" w:rsidR="00877B74" w:rsidRPr="00325328" w:rsidRDefault="00877B74">
      <w:pPr>
        <w:jc w:val="both"/>
        <w:rPr>
          <w:rFonts w:ascii="Arial" w:hAnsi="Arial"/>
          <w:sz w:val="24"/>
        </w:rPr>
      </w:pPr>
      <w:r w:rsidRPr="00325328">
        <w:rPr>
          <w:rFonts w:ascii="Arial" w:hAnsi="Arial"/>
          <w:sz w:val="24"/>
        </w:rPr>
        <w:tab/>
        <w:t xml:space="preserve">D. </w:t>
      </w:r>
      <w:r w:rsidRPr="00325328">
        <w:rPr>
          <w:rFonts w:ascii="Arial" w:hAnsi="Arial"/>
          <w:sz w:val="24"/>
        </w:rPr>
        <w:tab/>
        <w:t>Spot evaluations.</w:t>
      </w:r>
    </w:p>
    <w:p w14:paraId="719583FA" w14:textId="77777777" w:rsidR="00877B74" w:rsidRPr="00325328" w:rsidRDefault="00877B74">
      <w:pPr>
        <w:jc w:val="both"/>
        <w:rPr>
          <w:rFonts w:ascii="Arial" w:hAnsi="Arial"/>
          <w:sz w:val="24"/>
        </w:rPr>
      </w:pPr>
    </w:p>
    <w:p w14:paraId="0FF4F9B8" w14:textId="77777777" w:rsidR="00877B74" w:rsidRDefault="00877B74">
      <w:pPr>
        <w:jc w:val="both"/>
        <w:rPr>
          <w:rFonts w:ascii="Arial" w:hAnsi="Arial"/>
          <w:b/>
          <w:i/>
          <w:sz w:val="24"/>
        </w:rPr>
      </w:pPr>
      <w:r w:rsidRPr="00325328">
        <w:rPr>
          <w:rFonts w:ascii="Arial" w:hAnsi="Arial"/>
          <w:sz w:val="24"/>
        </w:rPr>
        <w:tab/>
        <w:t>E.</w:t>
      </w:r>
      <w:r w:rsidRPr="00325328">
        <w:rPr>
          <w:rFonts w:ascii="Arial" w:hAnsi="Arial"/>
          <w:sz w:val="24"/>
        </w:rPr>
        <w:tab/>
        <w:t>Surface water ponding and treatment areas.</w:t>
      </w:r>
    </w:p>
    <w:p w14:paraId="441CD0E6" w14:textId="77777777" w:rsidR="00877B74" w:rsidRDefault="00877B74">
      <w:pPr>
        <w:jc w:val="both"/>
        <w:rPr>
          <w:rFonts w:ascii="Arial" w:hAnsi="Arial"/>
          <w:b/>
          <w:i/>
          <w:sz w:val="24"/>
        </w:rPr>
      </w:pPr>
    </w:p>
    <w:p w14:paraId="2086E538" w14:textId="77777777" w:rsidR="003E479E" w:rsidRPr="00F61B32" w:rsidRDefault="00877B74">
      <w:pPr>
        <w:jc w:val="both"/>
        <w:rPr>
          <w:rFonts w:ascii="Arial" w:hAnsi="Arial"/>
          <w:sz w:val="24"/>
        </w:rPr>
      </w:pPr>
      <w:r>
        <w:rPr>
          <w:rFonts w:ascii="Arial" w:hAnsi="Arial"/>
          <w:b/>
          <w:i/>
          <w:sz w:val="24"/>
        </w:rPr>
        <w:tab/>
      </w:r>
      <w:r w:rsidRPr="00F61B32">
        <w:rPr>
          <w:rFonts w:ascii="Arial" w:hAnsi="Arial"/>
          <w:sz w:val="24"/>
        </w:rPr>
        <w:t>F.</w:t>
      </w:r>
      <w:r w:rsidRPr="00F61B32">
        <w:rPr>
          <w:rFonts w:ascii="Arial" w:hAnsi="Arial"/>
          <w:sz w:val="24"/>
        </w:rPr>
        <w:tab/>
      </w:r>
      <w:r w:rsidR="003E479E" w:rsidRPr="00F61B32">
        <w:rPr>
          <w:rFonts w:ascii="Arial" w:hAnsi="Arial"/>
          <w:sz w:val="24"/>
        </w:rPr>
        <w:t>Erosion control measures.</w:t>
      </w:r>
    </w:p>
    <w:p w14:paraId="72144AC4" w14:textId="77777777" w:rsidR="003E479E" w:rsidRDefault="003E479E">
      <w:pPr>
        <w:jc w:val="both"/>
        <w:rPr>
          <w:rFonts w:ascii="Arial" w:hAnsi="Arial"/>
          <w:b/>
          <w:i/>
          <w:sz w:val="24"/>
        </w:rPr>
      </w:pPr>
    </w:p>
    <w:p w14:paraId="0F852E9A" w14:textId="77777777" w:rsidR="003E479E" w:rsidRPr="00325328" w:rsidRDefault="003E479E">
      <w:pPr>
        <w:jc w:val="both"/>
        <w:rPr>
          <w:rFonts w:ascii="Arial" w:hAnsi="Arial"/>
          <w:sz w:val="24"/>
        </w:rPr>
      </w:pPr>
      <w:r>
        <w:rPr>
          <w:rFonts w:ascii="Arial" w:hAnsi="Arial"/>
          <w:b/>
          <w:i/>
          <w:sz w:val="24"/>
        </w:rPr>
        <w:tab/>
      </w:r>
      <w:r w:rsidRPr="00325328">
        <w:rPr>
          <w:rFonts w:ascii="Arial" w:hAnsi="Arial"/>
          <w:sz w:val="24"/>
        </w:rPr>
        <w:t>G.</w:t>
      </w:r>
      <w:r w:rsidRPr="00325328">
        <w:rPr>
          <w:rFonts w:ascii="Arial" w:hAnsi="Arial"/>
          <w:sz w:val="24"/>
        </w:rPr>
        <w:tab/>
        <w:t>Wetland replacement plan (when applicable).</w:t>
      </w:r>
    </w:p>
    <w:p w14:paraId="035984EB" w14:textId="77777777" w:rsidR="003E479E" w:rsidRDefault="003E479E">
      <w:pPr>
        <w:jc w:val="both"/>
        <w:rPr>
          <w:rFonts w:ascii="Arial" w:hAnsi="Arial"/>
          <w:b/>
          <w:i/>
          <w:sz w:val="24"/>
        </w:rPr>
      </w:pPr>
    </w:p>
    <w:p w14:paraId="1C4CDCFA" w14:textId="77777777" w:rsidR="00FD3CEF" w:rsidRDefault="003E479E">
      <w:pPr>
        <w:jc w:val="both"/>
        <w:rPr>
          <w:rFonts w:ascii="Arial" w:hAnsi="Arial"/>
          <w:sz w:val="24"/>
        </w:rPr>
      </w:pPr>
      <w:r>
        <w:rPr>
          <w:rFonts w:ascii="Arial" w:hAnsi="Arial"/>
          <w:b/>
          <w:i/>
          <w:sz w:val="24"/>
        </w:rPr>
        <w:tab/>
      </w:r>
      <w:r w:rsidRPr="00F61B32">
        <w:rPr>
          <w:rFonts w:ascii="Arial" w:hAnsi="Arial"/>
          <w:sz w:val="24"/>
        </w:rPr>
        <w:t>H.</w:t>
      </w:r>
      <w:r w:rsidRPr="00F61B32">
        <w:rPr>
          <w:rFonts w:ascii="Arial" w:hAnsi="Arial"/>
          <w:sz w:val="24"/>
        </w:rPr>
        <w:tab/>
        <w:t>Dra</w:t>
      </w:r>
      <w:r w:rsidR="00D232C2" w:rsidRPr="00F61B32">
        <w:rPr>
          <w:rFonts w:ascii="Arial" w:hAnsi="Arial"/>
          <w:sz w:val="24"/>
        </w:rPr>
        <w:t xml:space="preserve">inage calculations for </w:t>
      </w:r>
      <w:r w:rsidR="00F61B32" w:rsidRPr="00F61B32">
        <w:rPr>
          <w:rFonts w:ascii="Arial" w:hAnsi="Arial"/>
          <w:sz w:val="24"/>
        </w:rPr>
        <w:t>fifty (5</w:t>
      </w:r>
      <w:r w:rsidR="00D232C2" w:rsidRPr="00F61B32">
        <w:rPr>
          <w:rFonts w:ascii="Arial" w:hAnsi="Arial"/>
          <w:sz w:val="24"/>
        </w:rPr>
        <w:t>0</w:t>
      </w:r>
      <w:r w:rsidR="00F61B32" w:rsidRPr="00F61B32">
        <w:rPr>
          <w:rFonts w:ascii="Arial" w:hAnsi="Arial"/>
          <w:sz w:val="24"/>
        </w:rPr>
        <w:t xml:space="preserve">) </w:t>
      </w:r>
      <w:r w:rsidR="008A2994">
        <w:rPr>
          <w:rFonts w:ascii="Arial" w:hAnsi="Arial"/>
          <w:sz w:val="24"/>
        </w:rPr>
        <w:t xml:space="preserve">year storm events </w:t>
      </w:r>
      <w:r w:rsidR="00FD3CEF">
        <w:rPr>
          <w:rFonts w:ascii="Arial" w:hAnsi="Arial"/>
          <w:sz w:val="24"/>
        </w:rPr>
        <w:t>means a</w:t>
      </w:r>
    </w:p>
    <w:p w14:paraId="4BC61FBD" w14:textId="77777777" w:rsidR="00D232C2" w:rsidRPr="00F61B32" w:rsidRDefault="00FD3CEF" w:rsidP="00FD3CEF">
      <w:pPr>
        <w:ind w:left="720" w:firstLine="720"/>
        <w:jc w:val="both"/>
        <w:rPr>
          <w:rFonts w:ascii="Arial" w:hAnsi="Arial"/>
          <w:sz w:val="24"/>
        </w:rPr>
      </w:pPr>
      <w:r>
        <w:rPr>
          <w:rFonts w:ascii="Arial" w:hAnsi="Arial"/>
          <w:sz w:val="24"/>
        </w:rPr>
        <w:t xml:space="preserve"> 5-inch rainfall in a 24-hour period.</w:t>
      </w:r>
    </w:p>
    <w:p w14:paraId="0ABC62FD" w14:textId="77777777" w:rsidR="00D232C2" w:rsidRDefault="00D232C2">
      <w:pPr>
        <w:jc w:val="both"/>
        <w:rPr>
          <w:rFonts w:ascii="Arial" w:hAnsi="Arial"/>
          <w:b/>
          <w:i/>
          <w:sz w:val="24"/>
        </w:rPr>
      </w:pPr>
    </w:p>
    <w:p w14:paraId="782E48C4" w14:textId="77777777" w:rsidR="00D232C2" w:rsidRPr="00325328" w:rsidRDefault="00D232C2">
      <w:pPr>
        <w:jc w:val="both"/>
        <w:rPr>
          <w:rFonts w:ascii="Arial" w:hAnsi="Arial"/>
          <w:sz w:val="24"/>
        </w:rPr>
      </w:pPr>
      <w:r>
        <w:rPr>
          <w:rFonts w:ascii="Arial" w:hAnsi="Arial"/>
          <w:b/>
          <w:i/>
          <w:sz w:val="24"/>
        </w:rPr>
        <w:tab/>
      </w:r>
      <w:r w:rsidRPr="00325328">
        <w:rPr>
          <w:rFonts w:ascii="Arial" w:hAnsi="Arial"/>
          <w:sz w:val="24"/>
        </w:rPr>
        <w:t xml:space="preserve">I. </w:t>
      </w:r>
      <w:r w:rsidRPr="00325328">
        <w:rPr>
          <w:rFonts w:ascii="Arial" w:hAnsi="Arial"/>
          <w:sz w:val="24"/>
        </w:rPr>
        <w:tab/>
        <w:t>Delineated wetland boundary, to include OHWL of any lakes or DNR</w:t>
      </w:r>
    </w:p>
    <w:p w14:paraId="22AA84A3" w14:textId="77777777" w:rsidR="00D232C2" w:rsidRPr="00325328" w:rsidRDefault="00D232C2">
      <w:pPr>
        <w:jc w:val="both"/>
        <w:rPr>
          <w:rFonts w:ascii="Arial" w:hAnsi="Arial"/>
          <w:sz w:val="24"/>
        </w:rPr>
      </w:pPr>
      <w:r w:rsidRPr="00325328">
        <w:rPr>
          <w:rFonts w:ascii="Arial" w:hAnsi="Arial"/>
          <w:sz w:val="24"/>
        </w:rPr>
        <w:tab/>
      </w:r>
      <w:r w:rsidRPr="00325328">
        <w:rPr>
          <w:rFonts w:ascii="Arial" w:hAnsi="Arial"/>
          <w:sz w:val="24"/>
        </w:rPr>
        <w:tab/>
        <w:t>waters.</w:t>
      </w:r>
    </w:p>
    <w:p w14:paraId="02AF1764" w14:textId="77777777" w:rsidR="00D232C2" w:rsidRPr="00325328" w:rsidRDefault="00D232C2">
      <w:pPr>
        <w:jc w:val="both"/>
        <w:rPr>
          <w:rFonts w:ascii="Arial" w:hAnsi="Arial"/>
          <w:sz w:val="24"/>
        </w:rPr>
      </w:pPr>
    </w:p>
    <w:p w14:paraId="12211752" w14:textId="77777777" w:rsidR="00D232C2" w:rsidRDefault="00D232C2">
      <w:pPr>
        <w:jc w:val="both"/>
        <w:rPr>
          <w:rFonts w:ascii="Arial" w:hAnsi="Arial"/>
          <w:b/>
          <w:i/>
          <w:sz w:val="24"/>
        </w:rPr>
      </w:pPr>
      <w:r w:rsidRPr="00325328">
        <w:rPr>
          <w:rFonts w:ascii="Arial" w:hAnsi="Arial"/>
          <w:sz w:val="24"/>
        </w:rPr>
        <w:tab/>
        <w:t>J.</w:t>
      </w:r>
      <w:r w:rsidRPr="00325328">
        <w:rPr>
          <w:rFonts w:ascii="Arial" w:hAnsi="Arial"/>
          <w:sz w:val="24"/>
        </w:rPr>
        <w:tab/>
        <w:t>Date of plan preparation and dates of any subsequent revisions.</w:t>
      </w:r>
    </w:p>
    <w:p w14:paraId="1A885CEA" w14:textId="77777777" w:rsidR="00D232C2" w:rsidRDefault="00D232C2">
      <w:pPr>
        <w:jc w:val="both"/>
        <w:rPr>
          <w:rFonts w:ascii="Arial" w:hAnsi="Arial"/>
          <w:b/>
          <w:i/>
          <w:sz w:val="24"/>
        </w:rPr>
      </w:pPr>
    </w:p>
    <w:p w14:paraId="7C61495B" w14:textId="77777777" w:rsidR="00D232C2" w:rsidRPr="00561B0E" w:rsidRDefault="00710380">
      <w:pPr>
        <w:jc w:val="both"/>
        <w:rPr>
          <w:rFonts w:ascii="Arial" w:hAnsi="Arial"/>
          <w:sz w:val="24"/>
        </w:rPr>
      </w:pPr>
      <w:r>
        <w:rPr>
          <w:rFonts w:ascii="Arial" w:hAnsi="Arial"/>
          <w:sz w:val="24"/>
        </w:rPr>
        <w:t>408.</w:t>
      </w:r>
      <w:r w:rsidR="003F11B6">
        <w:rPr>
          <w:rFonts w:ascii="Arial" w:hAnsi="Arial"/>
          <w:sz w:val="24"/>
        </w:rPr>
        <w:t xml:space="preserve"> </w:t>
      </w:r>
      <w:r w:rsidR="00D232C2" w:rsidRPr="00561B0E">
        <w:rPr>
          <w:rFonts w:ascii="Arial" w:hAnsi="Arial"/>
          <w:sz w:val="24"/>
        </w:rPr>
        <w:t>Landscaping Plan using the current Certificate of Survey as a base</w:t>
      </w:r>
      <w:r w:rsidR="00D232C2" w:rsidRPr="00561B0E">
        <w:rPr>
          <w:rFonts w:ascii="Arial" w:hAnsi="Arial"/>
          <w:sz w:val="24"/>
        </w:rPr>
        <w:tab/>
      </w:r>
      <w:r w:rsidR="00D232C2" w:rsidRPr="00561B0E">
        <w:rPr>
          <w:rFonts w:ascii="Arial" w:hAnsi="Arial"/>
          <w:sz w:val="24"/>
        </w:rPr>
        <w:tab/>
      </w:r>
    </w:p>
    <w:p w14:paraId="3B482BC8" w14:textId="77777777" w:rsidR="00D232C2" w:rsidRPr="00561B0E" w:rsidRDefault="00D232C2">
      <w:pPr>
        <w:jc w:val="both"/>
        <w:rPr>
          <w:rFonts w:ascii="Arial" w:hAnsi="Arial"/>
          <w:sz w:val="24"/>
        </w:rPr>
      </w:pPr>
      <w:r w:rsidRPr="00561B0E">
        <w:rPr>
          <w:rFonts w:ascii="Arial" w:hAnsi="Arial"/>
          <w:sz w:val="24"/>
        </w:rPr>
        <w:tab/>
        <w:t>depicting the following:</w:t>
      </w:r>
    </w:p>
    <w:p w14:paraId="5AC47E15" w14:textId="77777777" w:rsidR="00D232C2" w:rsidRPr="00561B0E" w:rsidRDefault="00D232C2">
      <w:pPr>
        <w:jc w:val="both"/>
        <w:rPr>
          <w:rFonts w:ascii="Arial" w:hAnsi="Arial"/>
          <w:sz w:val="24"/>
        </w:rPr>
      </w:pPr>
    </w:p>
    <w:p w14:paraId="3F25D115" w14:textId="77777777" w:rsidR="00D232C2" w:rsidRPr="00561B0E" w:rsidRDefault="00D232C2">
      <w:pPr>
        <w:jc w:val="both"/>
        <w:rPr>
          <w:rFonts w:ascii="Arial" w:hAnsi="Arial"/>
          <w:sz w:val="24"/>
        </w:rPr>
      </w:pPr>
      <w:r w:rsidRPr="00561B0E">
        <w:rPr>
          <w:rFonts w:ascii="Arial" w:hAnsi="Arial"/>
          <w:sz w:val="24"/>
        </w:rPr>
        <w:tab/>
        <w:t>A.</w:t>
      </w:r>
      <w:r w:rsidRPr="00561B0E">
        <w:rPr>
          <w:rFonts w:ascii="Arial" w:hAnsi="Arial"/>
          <w:sz w:val="24"/>
        </w:rPr>
        <w:tab/>
        <w:t>Planting schedule including:</w:t>
      </w:r>
    </w:p>
    <w:p w14:paraId="28D2EA39" w14:textId="77777777" w:rsidR="00D232C2" w:rsidRPr="00561B0E" w:rsidRDefault="00D232C2">
      <w:pPr>
        <w:jc w:val="both"/>
        <w:rPr>
          <w:rFonts w:ascii="Arial" w:hAnsi="Arial"/>
          <w:sz w:val="24"/>
        </w:rPr>
      </w:pPr>
    </w:p>
    <w:p w14:paraId="3E704D25" w14:textId="77777777" w:rsidR="00D232C2" w:rsidRPr="00561B0E" w:rsidRDefault="00D232C2">
      <w:pPr>
        <w:jc w:val="both"/>
        <w:rPr>
          <w:rFonts w:ascii="Arial" w:hAnsi="Arial"/>
          <w:sz w:val="24"/>
        </w:rPr>
      </w:pPr>
      <w:r w:rsidRPr="00561B0E">
        <w:rPr>
          <w:rFonts w:ascii="Arial" w:hAnsi="Arial"/>
          <w:sz w:val="24"/>
        </w:rPr>
        <w:tab/>
      </w:r>
      <w:r w:rsidRPr="00561B0E">
        <w:rPr>
          <w:rFonts w:ascii="Arial" w:hAnsi="Arial"/>
          <w:sz w:val="24"/>
        </w:rPr>
        <w:tab/>
        <w:t>1.</w:t>
      </w:r>
      <w:r w:rsidRPr="00561B0E">
        <w:rPr>
          <w:rFonts w:ascii="Arial" w:hAnsi="Arial"/>
          <w:sz w:val="24"/>
        </w:rPr>
        <w:tab/>
        <w:t>Symbols.</w:t>
      </w:r>
    </w:p>
    <w:p w14:paraId="754C665F" w14:textId="77777777" w:rsidR="00D232C2" w:rsidRPr="00561B0E" w:rsidRDefault="00D232C2">
      <w:pPr>
        <w:jc w:val="both"/>
        <w:rPr>
          <w:rFonts w:ascii="Arial" w:hAnsi="Arial"/>
          <w:sz w:val="24"/>
        </w:rPr>
      </w:pPr>
      <w:r w:rsidRPr="00561B0E">
        <w:rPr>
          <w:rFonts w:ascii="Arial" w:hAnsi="Arial"/>
          <w:sz w:val="24"/>
        </w:rPr>
        <w:tab/>
      </w:r>
      <w:r w:rsidRPr="00561B0E">
        <w:rPr>
          <w:rFonts w:ascii="Arial" w:hAnsi="Arial"/>
          <w:sz w:val="24"/>
        </w:rPr>
        <w:tab/>
      </w:r>
    </w:p>
    <w:p w14:paraId="0F0033DD" w14:textId="77777777" w:rsidR="00D232C2" w:rsidRPr="00561B0E" w:rsidRDefault="00D232C2">
      <w:pPr>
        <w:jc w:val="both"/>
        <w:rPr>
          <w:rFonts w:ascii="Arial" w:hAnsi="Arial"/>
          <w:sz w:val="24"/>
        </w:rPr>
      </w:pPr>
      <w:r w:rsidRPr="00561B0E">
        <w:rPr>
          <w:rFonts w:ascii="Arial" w:hAnsi="Arial"/>
          <w:sz w:val="24"/>
        </w:rPr>
        <w:tab/>
      </w:r>
      <w:r w:rsidRPr="00561B0E">
        <w:rPr>
          <w:rFonts w:ascii="Arial" w:hAnsi="Arial"/>
          <w:sz w:val="24"/>
        </w:rPr>
        <w:tab/>
        <w:t>2.</w:t>
      </w:r>
      <w:r w:rsidRPr="00561B0E">
        <w:rPr>
          <w:rFonts w:ascii="Arial" w:hAnsi="Arial"/>
          <w:sz w:val="24"/>
        </w:rPr>
        <w:tab/>
        <w:t>Quantities.</w:t>
      </w:r>
    </w:p>
    <w:p w14:paraId="15D267C0" w14:textId="77777777" w:rsidR="00D232C2" w:rsidRPr="00561B0E" w:rsidRDefault="00D232C2">
      <w:pPr>
        <w:jc w:val="both"/>
        <w:rPr>
          <w:rFonts w:ascii="Arial" w:hAnsi="Arial"/>
          <w:sz w:val="24"/>
        </w:rPr>
      </w:pPr>
    </w:p>
    <w:p w14:paraId="43E2E8A6" w14:textId="77777777" w:rsidR="00D232C2" w:rsidRPr="00561B0E" w:rsidRDefault="00D232C2">
      <w:pPr>
        <w:jc w:val="both"/>
        <w:rPr>
          <w:rFonts w:ascii="Arial" w:hAnsi="Arial"/>
          <w:sz w:val="24"/>
        </w:rPr>
      </w:pPr>
      <w:r w:rsidRPr="00561B0E">
        <w:rPr>
          <w:rFonts w:ascii="Arial" w:hAnsi="Arial"/>
          <w:sz w:val="24"/>
        </w:rPr>
        <w:tab/>
      </w:r>
      <w:r w:rsidRPr="00561B0E">
        <w:rPr>
          <w:rFonts w:ascii="Arial" w:hAnsi="Arial"/>
          <w:sz w:val="24"/>
        </w:rPr>
        <w:tab/>
        <w:t>3.</w:t>
      </w:r>
      <w:r w:rsidRPr="00561B0E">
        <w:rPr>
          <w:rFonts w:ascii="Arial" w:hAnsi="Arial"/>
          <w:sz w:val="24"/>
        </w:rPr>
        <w:tab/>
        <w:t>Common names.</w:t>
      </w:r>
    </w:p>
    <w:p w14:paraId="7303EF1C" w14:textId="77777777" w:rsidR="00D232C2" w:rsidRPr="00561B0E" w:rsidRDefault="00D232C2">
      <w:pPr>
        <w:jc w:val="both"/>
        <w:rPr>
          <w:rFonts w:ascii="Arial" w:hAnsi="Arial"/>
          <w:sz w:val="24"/>
        </w:rPr>
      </w:pPr>
    </w:p>
    <w:p w14:paraId="78F8F7F5" w14:textId="77777777" w:rsidR="00D232C2" w:rsidRPr="00561B0E" w:rsidRDefault="00D232C2">
      <w:pPr>
        <w:jc w:val="both"/>
        <w:rPr>
          <w:rFonts w:ascii="Arial" w:hAnsi="Arial"/>
          <w:sz w:val="24"/>
        </w:rPr>
      </w:pPr>
      <w:r w:rsidRPr="00561B0E">
        <w:rPr>
          <w:rFonts w:ascii="Arial" w:hAnsi="Arial"/>
          <w:sz w:val="24"/>
        </w:rPr>
        <w:tab/>
      </w:r>
      <w:r w:rsidRPr="00561B0E">
        <w:rPr>
          <w:rFonts w:ascii="Arial" w:hAnsi="Arial"/>
          <w:sz w:val="24"/>
        </w:rPr>
        <w:tab/>
        <w:t>4.</w:t>
      </w:r>
      <w:r w:rsidRPr="00561B0E">
        <w:rPr>
          <w:rFonts w:ascii="Arial" w:hAnsi="Arial"/>
          <w:sz w:val="24"/>
        </w:rPr>
        <w:tab/>
        <w:t>Sizes of plant materials.</w:t>
      </w:r>
    </w:p>
    <w:p w14:paraId="024D7CB3" w14:textId="77777777" w:rsidR="00D232C2" w:rsidRPr="00561B0E" w:rsidRDefault="00D232C2">
      <w:pPr>
        <w:jc w:val="both"/>
        <w:rPr>
          <w:rFonts w:ascii="Arial" w:hAnsi="Arial"/>
          <w:sz w:val="24"/>
        </w:rPr>
      </w:pPr>
    </w:p>
    <w:p w14:paraId="71B59AE4" w14:textId="77777777" w:rsidR="00D232C2" w:rsidRPr="00561B0E" w:rsidRDefault="00D232C2">
      <w:pPr>
        <w:jc w:val="both"/>
        <w:rPr>
          <w:rFonts w:ascii="Arial" w:hAnsi="Arial"/>
          <w:sz w:val="24"/>
        </w:rPr>
      </w:pPr>
      <w:r w:rsidRPr="00561B0E">
        <w:rPr>
          <w:rFonts w:ascii="Arial" w:hAnsi="Arial"/>
          <w:sz w:val="24"/>
        </w:rPr>
        <w:tab/>
      </w:r>
      <w:r w:rsidRPr="00561B0E">
        <w:rPr>
          <w:rFonts w:ascii="Arial" w:hAnsi="Arial"/>
          <w:sz w:val="24"/>
        </w:rPr>
        <w:tab/>
        <w:t>5.</w:t>
      </w:r>
      <w:r w:rsidRPr="00561B0E">
        <w:rPr>
          <w:rFonts w:ascii="Arial" w:hAnsi="Arial"/>
          <w:sz w:val="24"/>
        </w:rPr>
        <w:tab/>
        <w:t>Special installation instructions.</w:t>
      </w:r>
    </w:p>
    <w:p w14:paraId="5F04220D" w14:textId="77777777" w:rsidR="00D232C2" w:rsidRPr="00561B0E" w:rsidRDefault="00D232C2">
      <w:pPr>
        <w:jc w:val="both"/>
        <w:rPr>
          <w:rFonts w:ascii="Arial" w:hAnsi="Arial"/>
          <w:sz w:val="24"/>
        </w:rPr>
      </w:pPr>
    </w:p>
    <w:p w14:paraId="3C9B3BFE" w14:textId="77777777" w:rsidR="00D232C2" w:rsidRPr="00561B0E" w:rsidRDefault="00D232C2">
      <w:pPr>
        <w:jc w:val="both"/>
        <w:rPr>
          <w:rFonts w:ascii="Arial" w:hAnsi="Arial"/>
          <w:sz w:val="24"/>
        </w:rPr>
      </w:pPr>
      <w:r w:rsidRPr="00561B0E">
        <w:rPr>
          <w:rFonts w:ascii="Arial" w:hAnsi="Arial"/>
          <w:sz w:val="24"/>
        </w:rPr>
        <w:tab/>
        <w:t>B.</w:t>
      </w:r>
      <w:r w:rsidRPr="00561B0E">
        <w:rPr>
          <w:rFonts w:ascii="Arial" w:hAnsi="Arial"/>
          <w:sz w:val="24"/>
        </w:rPr>
        <w:tab/>
        <w:t>Planting detail (show all species to scale at normal mature crown</w:t>
      </w:r>
    </w:p>
    <w:p w14:paraId="2A594F00" w14:textId="77777777" w:rsidR="006E365A" w:rsidRPr="00561B0E" w:rsidRDefault="00D232C2">
      <w:pPr>
        <w:jc w:val="both"/>
        <w:rPr>
          <w:rFonts w:ascii="Arial" w:hAnsi="Arial"/>
          <w:sz w:val="24"/>
        </w:rPr>
      </w:pPr>
      <w:r w:rsidRPr="00561B0E">
        <w:rPr>
          <w:rFonts w:ascii="Arial" w:hAnsi="Arial"/>
          <w:sz w:val="24"/>
        </w:rPr>
        <w:tab/>
      </w:r>
      <w:r w:rsidRPr="00561B0E">
        <w:rPr>
          <w:rFonts w:ascii="Arial" w:hAnsi="Arial"/>
          <w:sz w:val="24"/>
        </w:rPr>
        <w:tab/>
        <w:t>diameter or spread for local hardiness zone).</w:t>
      </w:r>
    </w:p>
    <w:p w14:paraId="3F3870AB" w14:textId="77777777" w:rsidR="006E365A" w:rsidRDefault="006E365A">
      <w:pPr>
        <w:jc w:val="both"/>
        <w:rPr>
          <w:rFonts w:ascii="Arial" w:hAnsi="Arial"/>
          <w:b/>
          <w:i/>
          <w:sz w:val="24"/>
        </w:rPr>
      </w:pPr>
    </w:p>
    <w:p w14:paraId="73471667" w14:textId="77777777" w:rsidR="006E365A" w:rsidRPr="00561B0E" w:rsidRDefault="006E365A">
      <w:pPr>
        <w:jc w:val="both"/>
        <w:rPr>
          <w:rFonts w:ascii="Arial" w:hAnsi="Arial"/>
          <w:sz w:val="24"/>
        </w:rPr>
      </w:pPr>
      <w:r>
        <w:rPr>
          <w:rFonts w:ascii="Arial" w:hAnsi="Arial"/>
          <w:b/>
          <w:i/>
          <w:sz w:val="24"/>
        </w:rPr>
        <w:tab/>
      </w:r>
      <w:r w:rsidRPr="00561B0E">
        <w:rPr>
          <w:rFonts w:ascii="Arial" w:hAnsi="Arial"/>
          <w:sz w:val="24"/>
        </w:rPr>
        <w:t>C.</w:t>
      </w:r>
      <w:r w:rsidRPr="00561B0E">
        <w:rPr>
          <w:rFonts w:ascii="Arial" w:hAnsi="Arial"/>
          <w:sz w:val="24"/>
        </w:rPr>
        <w:tab/>
        <w:t>Typical sections with details of fences and retaining walls.</w:t>
      </w:r>
    </w:p>
    <w:p w14:paraId="093355CC" w14:textId="77777777" w:rsidR="006E365A" w:rsidRPr="00561B0E" w:rsidRDefault="006E365A">
      <w:pPr>
        <w:jc w:val="both"/>
        <w:rPr>
          <w:rFonts w:ascii="Arial" w:hAnsi="Arial"/>
          <w:sz w:val="24"/>
        </w:rPr>
      </w:pPr>
    </w:p>
    <w:p w14:paraId="116F27A3" w14:textId="77777777" w:rsidR="006E365A" w:rsidRPr="00561B0E" w:rsidRDefault="006E365A">
      <w:pPr>
        <w:jc w:val="both"/>
        <w:rPr>
          <w:rFonts w:ascii="Arial" w:hAnsi="Arial"/>
          <w:sz w:val="24"/>
        </w:rPr>
      </w:pPr>
      <w:r w:rsidRPr="00561B0E">
        <w:rPr>
          <w:rFonts w:ascii="Arial" w:hAnsi="Arial"/>
          <w:sz w:val="24"/>
        </w:rPr>
        <w:tab/>
        <w:t>D.</w:t>
      </w:r>
      <w:r w:rsidRPr="00561B0E">
        <w:rPr>
          <w:rFonts w:ascii="Arial" w:hAnsi="Arial"/>
          <w:sz w:val="24"/>
        </w:rPr>
        <w:tab/>
        <w:t xml:space="preserve">Typical sections with detail of landscape islands, planter beds, and </w:t>
      </w:r>
    </w:p>
    <w:p w14:paraId="7050585A" w14:textId="77777777" w:rsidR="006E365A" w:rsidRPr="00561B0E" w:rsidRDefault="006E365A">
      <w:pPr>
        <w:jc w:val="both"/>
        <w:rPr>
          <w:rFonts w:ascii="Arial" w:hAnsi="Arial"/>
          <w:sz w:val="24"/>
        </w:rPr>
      </w:pPr>
      <w:r w:rsidRPr="00561B0E">
        <w:rPr>
          <w:rFonts w:ascii="Arial" w:hAnsi="Arial"/>
          <w:sz w:val="24"/>
        </w:rPr>
        <w:tab/>
      </w:r>
      <w:r w:rsidRPr="00561B0E">
        <w:rPr>
          <w:rFonts w:ascii="Arial" w:hAnsi="Arial"/>
          <w:sz w:val="24"/>
        </w:rPr>
        <w:tab/>
        <w:t>foundation plantings with identification of materials to be used.</w:t>
      </w:r>
    </w:p>
    <w:p w14:paraId="555A611E" w14:textId="77777777" w:rsidR="006E365A" w:rsidRPr="00561B0E" w:rsidRDefault="006E365A">
      <w:pPr>
        <w:jc w:val="both"/>
        <w:rPr>
          <w:rFonts w:ascii="Arial" w:hAnsi="Arial"/>
          <w:sz w:val="24"/>
        </w:rPr>
      </w:pPr>
    </w:p>
    <w:p w14:paraId="074C8F73" w14:textId="77777777" w:rsidR="006E365A" w:rsidRPr="00561B0E" w:rsidRDefault="006E365A">
      <w:pPr>
        <w:jc w:val="both"/>
        <w:rPr>
          <w:rFonts w:ascii="Arial" w:hAnsi="Arial"/>
          <w:sz w:val="24"/>
        </w:rPr>
      </w:pPr>
      <w:r w:rsidRPr="00561B0E">
        <w:rPr>
          <w:rFonts w:ascii="Arial" w:hAnsi="Arial"/>
          <w:sz w:val="24"/>
        </w:rPr>
        <w:tab/>
        <w:t>E.</w:t>
      </w:r>
      <w:r w:rsidRPr="00561B0E">
        <w:rPr>
          <w:rFonts w:ascii="Arial" w:hAnsi="Arial"/>
          <w:sz w:val="24"/>
        </w:rPr>
        <w:tab/>
        <w:t xml:space="preserve">Delineation </w:t>
      </w:r>
      <w:r w:rsidR="008003A9" w:rsidRPr="00561B0E">
        <w:rPr>
          <w:rFonts w:ascii="Arial" w:hAnsi="Arial"/>
          <w:sz w:val="24"/>
        </w:rPr>
        <w:t xml:space="preserve">of </w:t>
      </w:r>
      <w:r w:rsidR="008003A9">
        <w:rPr>
          <w:rFonts w:ascii="Arial" w:hAnsi="Arial"/>
          <w:sz w:val="24"/>
        </w:rPr>
        <w:t>lawn</w:t>
      </w:r>
      <w:r w:rsidRPr="00561B0E">
        <w:rPr>
          <w:rFonts w:ascii="Arial" w:hAnsi="Arial"/>
          <w:sz w:val="24"/>
        </w:rPr>
        <w:t xml:space="preserve"> </w:t>
      </w:r>
      <w:r w:rsidRPr="00513D65">
        <w:rPr>
          <w:rFonts w:ascii="Arial" w:hAnsi="Arial"/>
          <w:sz w:val="24"/>
        </w:rPr>
        <w:t>area</w:t>
      </w:r>
      <w:r w:rsidR="00513D65">
        <w:rPr>
          <w:rFonts w:ascii="Arial" w:hAnsi="Arial"/>
          <w:sz w:val="24"/>
        </w:rPr>
        <w:t xml:space="preserve"> </w:t>
      </w:r>
      <w:r w:rsidRPr="00561B0E">
        <w:rPr>
          <w:rFonts w:ascii="Arial" w:hAnsi="Arial"/>
          <w:sz w:val="24"/>
        </w:rPr>
        <w:t>measured in square feet.</w:t>
      </w:r>
    </w:p>
    <w:p w14:paraId="1F27D033" w14:textId="77777777" w:rsidR="006E365A" w:rsidRPr="00561B0E" w:rsidRDefault="006E365A">
      <w:pPr>
        <w:jc w:val="both"/>
        <w:rPr>
          <w:rFonts w:ascii="Arial" w:hAnsi="Arial"/>
          <w:sz w:val="24"/>
        </w:rPr>
      </w:pPr>
    </w:p>
    <w:p w14:paraId="556AE874" w14:textId="77777777" w:rsidR="00C779A2" w:rsidRPr="00561B0E" w:rsidRDefault="006E365A">
      <w:pPr>
        <w:jc w:val="both"/>
        <w:rPr>
          <w:rFonts w:ascii="Arial" w:hAnsi="Arial"/>
          <w:sz w:val="24"/>
        </w:rPr>
      </w:pPr>
      <w:r w:rsidRPr="00561B0E">
        <w:rPr>
          <w:rFonts w:ascii="Arial" w:hAnsi="Arial"/>
          <w:sz w:val="24"/>
        </w:rPr>
        <w:tab/>
        <w:t>F.</w:t>
      </w:r>
      <w:r w:rsidRPr="00561B0E">
        <w:rPr>
          <w:rFonts w:ascii="Arial" w:hAnsi="Arial"/>
          <w:sz w:val="24"/>
        </w:rPr>
        <w:tab/>
        <w:t>Coverage plan for underground irrigation system</w:t>
      </w:r>
      <w:r w:rsidR="00C779A2" w:rsidRPr="00561B0E">
        <w:rPr>
          <w:rFonts w:ascii="Arial" w:hAnsi="Arial"/>
          <w:sz w:val="24"/>
        </w:rPr>
        <w:t>, if any.</w:t>
      </w:r>
    </w:p>
    <w:p w14:paraId="01647F43" w14:textId="77777777" w:rsidR="00C779A2" w:rsidRPr="00561B0E" w:rsidRDefault="00C779A2">
      <w:pPr>
        <w:jc w:val="both"/>
        <w:rPr>
          <w:rFonts w:ascii="Arial" w:hAnsi="Arial"/>
          <w:sz w:val="24"/>
        </w:rPr>
      </w:pPr>
    </w:p>
    <w:p w14:paraId="0772EE02" w14:textId="77777777" w:rsidR="00C779A2" w:rsidRPr="00561B0E" w:rsidRDefault="00C779A2">
      <w:pPr>
        <w:jc w:val="both"/>
        <w:rPr>
          <w:rFonts w:ascii="Arial" w:hAnsi="Arial"/>
          <w:sz w:val="24"/>
        </w:rPr>
      </w:pPr>
      <w:r w:rsidRPr="00561B0E">
        <w:rPr>
          <w:rFonts w:ascii="Arial" w:hAnsi="Arial"/>
          <w:sz w:val="24"/>
        </w:rPr>
        <w:tab/>
        <w:t>G.</w:t>
      </w:r>
      <w:r w:rsidRPr="00561B0E">
        <w:rPr>
          <w:rFonts w:ascii="Arial" w:hAnsi="Arial"/>
          <w:sz w:val="24"/>
        </w:rPr>
        <w:tab/>
        <w:t>Preservation of existing natural vegetation.</w:t>
      </w:r>
    </w:p>
    <w:p w14:paraId="5F216CD6" w14:textId="77777777" w:rsidR="00C779A2" w:rsidRPr="00561B0E" w:rsidRDefault="00C779A2">
      <w:pPr>
        <w:jc w:val="both"/>
        <w:rPr>
          <w:rFonts w:ascii="Arial" w:hAnsi="Arial"/>
          <w:sz w:val="24"/>
        </w:rPr>
      </w:pPr>
    </w:p>
    <w:p w14:paraId="2059363B" w14:textId="77777777" w:rsidR="00C779A2" w:rsidRPr="00561B0E" w:rsidRDefault="00C779A2">
      <w:pPr>
        <w:jc w:val="both"/>
        <w:rPr>
          <w:rFonts w:ascii="Arial" w:hAnsi="Arial"/>
          <w:sz w:val="24"/>
        </w:rPr>
      </w:pPr>
      <w:r w:rsidRPr="00561B0E">
        <w:rPr>
          <w:rFonts w:ascii="Arial" w:hAnsi="Arial"/>
          <w:sz w:val="24"/>
        </w:rPr>
        <w:tab/>
        <w:t>H.</w:t>
      </w:r>
      <w:r w:rsidRPr="00561B0E">
        <w:rPr>
          <w:rFonts w:ascii="Arial" w:hAnsi="Arial"/>
          <w:sz w:val="24"/>
        </w:rPr>
        <w:tab/>
        <w:t>Date of plan preparation and dates of any subsequent revisions.</w:t>
      </w:r>
    </w:p>
    <w:p w14:paraId="1982478F" w14:textId="77777777" w:rsidR="00C779A2" w:rsidRPr="00561B0E" w:rsidRDefault="00C779A2">
      <w:pPr>
        <w:jc w:val="both"/>
        <w:rPr>
          <w:rFonts w:ascii="Arial" w:hAnsi="Arial"/>
          <w:sz w:val="24"/>
        </w:rPr>
      </w:pPr>
    </w:p>
    <w:p w14:paraId="35FFEF6C" w14:textId="77777777" w:rsidR="00C779A2" w:rsidRPr="00561B0E" w:rsidRDefault="00710380">
      <w:pPr>
        <w:jc w:val="both"/>
        <w:rPr>
          <w:rFonts w:ascii="Arial" w:hAnsi="Arial"/>
          <w:sz w:val="24"/>
        </w:rPr>
      </w:pPr>
      <w:r>
        <w:rPr>
          <w:rFonts w:ascii="Arial" w:hAnsi="Arial"/>
          <w:sz w:val="24"/>
        </w:rPr>
        <w:t>409</w:t>
      </w:r>
      <w:r w:rsidR="00C779A2" w:rsidRPr="00561B0E">
        <w:rPr>
          <w:rFonts w:ascii="Arial" w:hAnsi="Arial"/>
          <w:sz w:val="24"/>
        </w:rPr>
        <w:t>.</w:t>
      </w:r>
      <w:r w:rsidR="003F11B6">
        <w:rPr>
          <w:rFonts w:ascii="Arial" w:hAnsi="Arial"/>
          <w:sz w:val="24"/>
        </w:rPr>
        <w:t xml:space="preserve"> </w:t>
      </w:r>
      <w:r w:rsidR="00C779A2" w:rsidRPr="00561B0E">
        <w:rPr>
          <w:rFonts w:ascii="Arial" w:hAnsi="Arial"/>
          <w:sz w:val="24"/>
        </w:rPr>
        <w:t>Lighting Plan.</w:t>
      </w:r>
    </w:p>
    <w:p w14:paraId="3690DE19" w14:textId="77777777" w:rsidR="00C779A2" w:rsidRPr="00561B0E" w:rsidRDefault="00C779A2">
      <w:pPr>
        <w:jc w:val="both"/>
        <w:rPr>
          <w:rFonts w:ascii="Arial" w:hAnsi="Arial"/>
          <w:sz w:val="24"/>
        </w:rPr>
      </w:pPr>
    </w:p>
    <w:p w14:paraId="6EA53314" w14:textId="77777777" w:rsidR="00C779A2" w:rsidRPr="00561B0E" w:rsidRDefault="00C779A2">
      <w:pPr>
        <w:jc w:val="both"/>
        <w:rPr>
          <w:rFonts w:ascii="Arial" w:hAnsi="Arial"/>
          <w:sz w:val="24"/>
        </w:rPr>
      </w:pPr>
      <w:r w:rsidRPr="00561B0E">
        <w:rPr>
          <w:rFonts w:ascii="Arial" w:hAnsi="Arial"/>
          <w:sz w:val="24"/>
        </w:rPr>
        <w:tab/>
        <w:t>A.</w:t>
      </w:r>
      <w:r w:rsidRPr="00561B0E">
        <w:rPr>
          <w:rFonts w:ascii="Arial" w:hAnsi="Arial"/>
          <w:sz w:val="24"/>
        </w:rPr>
        <w:tab/>
        <w:t>Date of plan preparation and dates of any subsequent revisions.</w:t>
      </w:r>
    </w:p>
    <w:p w14:paraId="52A589D7" w14:textId="77777777" w:rsidR="00C779A2" w:rsidRPr="00561B0E" w:rsidRDefault="00C779A2">
      <w:pPr>
        <w:jc w:val="both"/>
        <w:rPr>
          <w:rFonts w:ascii="Arial" w:hAnsi="Arial"/>
          <w:sz w:val="24"/>
        </w:rPr>
      </w:pPr>
    </w:p>
    <w:p w14:paraId="33A5D572" w14:textId="77777777" w:rsidR="007B1A06" w:rsidRPr="00561B0E" w:rsidRDefault="00C779A2">
      <w:pPr>
        <w:jc w:val="both"/>
        <w:rPr>
          <w:rFonts w:ascii="Arial" w:hAnsi="Arial"/>
          <w:sz w:val="24"/>
        </w:rPr>
      </w:pPr>
      <w:r w:rsidRPr="00561B0E">
        <w:rPr>
          <w:rFonts w:ascii="Arial" w:hAnsi="Arial"/>
          <w:sz w:val="24"/>
        </w:rPr>
        <w:tab/>
        <w:t>B.</w:t>
      </w:r>
      <w:r w:rsidRPr="00561B0E">
        <w:rPr>
          <w:rFonts w:ascii="Arial" w:hAnsi="Arial"/>
          <w:sz w:val="24"/>
        </w:rPr>
        <w:tab/>
        <w:t xml:space="preserve">Detail of light fixtures/pole </w:t>
      </w:r>
      <w:r w:rsidR="007B1A06" w:rsidRPr="00561B0E">
        <w:rPr>
          <w:rFonts w:ascii="Arial" w:hAnsi="Arial"/>
          <w:sz w:val="24"/>
        </w:rPr>
        <w:t>heights.</w:t>
      </w:r>
    </w:p>
    <w:p w14:paraId="7BFA562B" w14:textId="77777777" w:rsidR="007B1A06" w:rsidRPr="00561B0E" w:rsidRDefault="007B1A06">
      <w:pPr>
        <w:jc w:val="both"/>
        <w:rPr>
          <w:rFonts w:ascii="Arial" w:hAnsi="Arial"/>
          <w:sz w:val="24"/>
        </w:rPr>
      </w:pPr>
    </w:p>
    <w:p w14:paraId="4DC8B511" w14:textId="77777777" w:rsidR="00D25142" w:rsidRPr="00561B0E" w:rsidRDefault="00710380">
      <w:pPr>
        <w:jc w:val="both"/>
        <w:rPr>
          <w:rFonts w:ascii="Arial" w:hAnsi="Arial"/>
          <w:sz w:val="24"/>
        </w:rPr>
      </w:pPr>
      <w:r>
        <w:rPr>
          <w:rFonts w:ascii="Arial" w:hAnsi="Arial"/>
          <w:sz w:val="24"/>
        </w:rPr>
        <w:t>410</w:t>
      </w:r>
      <w:r w:rsidR="007B1A06" w:rsidRPr="00561B0E">
        <w:rPr>
          <w:rFonts w:ascii="Arial" w:hAnsi="Arial"/>
          <w:sz w:val="24"/>
        </w:rPr>
        <w:t>.</w:t>
      </w:r>
      <w:r w:rsidR="003F11B6">
        <w:rPr>
          <w:rFonts w:ascii="Arial" w:hAnsi="Arial"/>
          <w:sz w:val="24"/>
        </w:rPr>
        <w:t xml:space="preserve"> </w:t>
      </w:r>
      <w:r w:rsidR="00D25142" w:rsidRPr="00561B0E">
        <w:rPr>
          <w:rFonts w:ascii="Arial" w:hAnsi="Arial"/>
          <w:sz w:val="24"/>
        </w:rPr>
        <w:t>Architectural Plans.</w:t>
      </w:r>
    </w:p>
    <w:p w14:paraId="27D73A59" w14:textId="77777777" w:rsidR="00D25142" w:rsidRPr="00561B0E" w:rsidRDefault="00D25142">
      <w:pPr>
        <w:jc w:val="both"/>
        <w:rPr>
          <w:rFonts w:ascii="Arial" w:hAnsi="Arial"/>
          <w:sz w:val="24"/>
        </w:rPr>
      </w:pPr>
    </w:p>
    <w:p w14:paraId="06E634C3" w14:textId="77777777" w:rsidR="00D25142" w:rsidRPr="00561B0E" w:rsidRDefault="00D25142">
      <w:pPr>
        <w:jc w:val="both"/>
        <w:rPr>
          <w:rFonts w:ascii="Arial" w:hAnsi="Arial"/>
          <w:sz w:val="24"/>
        </w:rPr>
      </w:pPr>
      <w:r w:rsidRPr="00561B0E">
        <w:rPr>
          <w:rFonts w:ascii="Arial" w:hAnsi="Arial"/>
          <w:sz w:val="24"/>
        </w:rPr>
        <w:tab/>
        <w:t>A.</w:t>
      </w:r>
      <w:r w:rsidRPr="00561B0E">
        <w:rPr>
          <w:rFonts w:ascii="Arial" w:hAnsi="Arial"/>
          <w:sz w:val="24"/>
        </w:rPr>
        <w:tab/>
        <w:t>Date of plan preparation and dates of any subsequent revisions.</w:t>
      </w:r>
    </w:p>
    <w:p w14:paraId="4882DACE" w14:textId="77777777" w:rsidR="00D25142" w:rsidRPr="00561B0E" w:rsidRDefault="00D25142">
      <w:pPr>
        <w:jc w:val="both"/>
        <w:rPr>
          <w:rFonts w:ascii="Arial" w:hAnsi="Arial"/>
          <w:sz w:val="24"/>
        </w:rPr>
      </w:pPr>
    </w:p>
    <w:p w14:paraId="5F10F2FE" w14:textId="77777777" w:rsidR="00D25142" w:rsidRPr="00561B0E" w:rsidRDefault="00D25142">
      <w:pPr>
        <w:jc w:val="both"/>
        <w:rPr>
          <w:rFonts w:ascii="Arial" w:hAnsi="Arial"/>
          <w:sz w:val="24"/>
        </w:rPr>
      </w:pPr>
      <w:r w:rsidRPr="00561B0E">
        <w:rPr>
          <w:rFonts w:ascii="Arial" w:hAnsi="Arial"/>
          <w:sz w:val="24"/>
        </w:rPr>
        <w:tab/>
        <w:t>B.</w:t>
      </w:r>
      <w:r w:rsidRPr="00561B0E">
        <w:rPr>
          <w:rFonts w:ascii="Arial" w:hAnsi="Arial"/>
          <w:sz w:val="24"/>
        </w:rPr>
        <w:tab/>
        <w:t>Architectural elevations, IN COLOR, of all principal and accessory</w:t>
      </w:r>
    </w:p>
    <w:p w14:paraId="2846D22B" w14:textId="77777777" w:rsidR="00D25142" w:rsidRPr="00561B0E" w:rsidRDefault="00D25142">
      <w:pPr>
        <w:jc w:val="both"/>
        <w:rPr>
          <w:rFonts w:ascii="Arial" w:hAnsi="Arial"/>
          <w:sz w:val="24"/>
        </w:rPr>
      </w:pPr>
      <w:r w:rsidRPr="00561B0E">
        <w:rPr>
          <w:rFonts w:ascii="Arial" w:hAnsi="Arial"/>
          <w:sz w:val="24"/>
        </w:rPr>
        <w:tab/>
      </w:r>
      <w:r w:rsidRPr="00561B0E">
        <w:rPr>
          <w:rFonts w:ascii="Arial" w:hAnsi="Arial"/>
          <w:sz w:val="24"/>
        </w:rPr>
        <w:tab/>
        <w:t xml:space="preserve">buildings and structures (type, color, and materials used in all </w:t>
      </w:r>
    </w:p>
    <w:p w14:paraId="3FF97192" w14:textId="77777777" w:rsidR="00D25142" w:rsidRPr="00561B0E" w:rsidRDefault="00D25142">
      <w:pPr>
        <w:jc w:val="both"/>
        <w:rPr>
          <w:rFonts w:ascii="Arial" w:hAnsi="Arial"/>
          <w:sz w:val="24"/>
        </w:rPr>
      </w:pPr>
      <w:r w:rsidRPr="00561B0E">
        <w:rPr>
          <w:rFonts w:ascii="Arial" w:hAnsi="Arial"/>
          <w:sz w:val="24"/>
        </w:rPr>
        <w:tab/>
      </w:r>
      <w:r w:rsidRPr="00561B0E">
        <w:rPr>
          <w:rFonts w:ascii="Arial" w:hAnsi="Arial"/>
          <w:sz w:val="24"/>
        </w:rPr>
        <w:tab/>
        <w:t>exterior surfaces).</w:t>
      </w:r>
    </w:p>
    <w:p w14:paraId="5F86BF7C" w14:textId="77777777" w:rsidR="00D25142" w:rsidRPr="00561B0E" w:rsidRDefault="00D25142">
      <w:pPr>
        <w:jc w:val="both"/>
        <w:rPr>
          <w:rFonts w:ascii="Arial" w:hAnsi="Arial"/>
          <w:sz w:val="24"/>
        </w:rPr>
      </w:pPr>
    </w:p>
    <w:p w14:paraId="4F6CE2E5" w14:textId="77777777" w:rsidR="001323A4" w:rsidRPr="00561B0E" w:rsidRDefault="00D25142">
      <w:pPr>
        <w:jc w:val="both"/>
        <w:rPr>
          <w:rFonts w:ascii="Arial" w:hAnsi="Arial"/>
          <w:sz w:val="24"/>
        </w:rPr>
      </w:pPr>
      <w:r w:rsidRPr="00561B0E">
        <w:rPr>
          <w:rFonts w:ascii="Arial" w:hAnsi="Arial"/>
          <w:sz w:val="24"/>
        </w:rPr>
        <w:tab/>
        <w:t>C.</w:t>
      </w:r>
      <w:r w:rsidRPr="00561B0E">
        <w:rPr>
          <w:rFonts w:ascii="Arial" w:hAnsi="Arial"/>
          <w:sz w:val="24"/>
        </w:rPr>
        <w:tab/>
        <w:t xml:space="preserve">Typical floor plan and typical use room plan </w:t>
      </w:r>
      <w:r w:rsidR="001323A4" w:rsidRPr="00561B0E">
        <w:rPr>
          <w:rFonts w:ascii="Arial" w:hAnsi="Arial"/>
          <w:sz w:val="24"/>
        </w:rPr>
        <w:t xml:space="preserve">drawn to scale with a </w:t>
      </w:r>
    </w:p>
    <w:p w14:paraId="1F4945C8" w14:textId="77777777" w:rsidR="001323A4" w:rsidRPr="00561B0E" w:rsidRDefault="001323A4">
      <w:pPr>
        <w:jc w:val="both"/>
        <w:rPr>
          <w:rFonts w:ascii="Arial" w:hAnsi="Arial"/>
          <w:sz w:val="24"/>
        </w:rPr>
      </w:pPr>
      <w:r w:rsidRPr="00561B0E">
        <w:rPr>
          <w:rFonts w:ascii="Arial" w:hAnsi="Arial"/>
          <w:sz w:val="24"/>
        </w:rPr>
        <w:tab/>
      </w:r>
      <w:r w:rsidRPr="00561B0E">
        <w:rPr>
          <w:rFonts w:ascii="Arial" w:hAnsi="Arial"/>
          <w:sz w:val="24"/>
        </w:rPr>
        <w:tab/>
        <w:t>summary of square footage by use or activity.</w:t>
      </w:r>
    </w:p>
    <w:p w14:paraId="5906D449" w14:textId="77777777" w:rsidR="001323A4" w:rsidRPr="00561B0E" w:rsidRDefault="001323A4">
      <w:pPr>
        <w:jc w:val="both"/>
        <w:rPr>
          <w:rFonts w:ascii="Arial" w:hAnsi="Arial"/>
          <w:sz w:val="24"/>
        </w:rPr>
      </w:pPr>
    </w:p>
    <w:p w14:paraId="760ACB0F" w14:textId="77777777" w:rsidR="001323A4" w:rsidRDefault="001323A4">
      <w:pPr>
        <w:jc w:val="both"/>
        <w:rPr>
          <w:rFonts w:ascii="Arial" w:hAnsi="Arial"/>
          <w:sz w:val="24"/>
        </w:rPr>
      </w:pPr>
      <w:r w:rsidRPr="00561B0E">
        <w:rPr>
          <w:rFonts w:ascii="Arial" w:hAnsi="Arial"/>
          <w:sz w:val="24"/>
        </w:rPr>
        <w:tab/>
        <w:t>D.</w:t>
      </w:r>
      <w:r w:rsidRPr="00561B0E">
        <w:rPr>
          <w:rFonts w:ascii="Arial" w:hAnsi="Arial"/>
          <w:sz w:val="24"/>
        </w:rPr>
        <w:tab/>
        <w:t>Severe weather shelter.</w:t>
      </w:r>
    </w:p>
    <w:p w14:paraId="171CF6C9" w14:textId="77777777" w:rsidR="00EF56D5" w:rsidRDefault="00EF56D5">
      <w:pPr>
        <w:jc w:val="both"/>
        <w:rPr>
          <w:rFonts w:ascii="Arial" w:hAnsi="Arial"/>
          <w:sz w:val="24"/>
        </w:rPr>
      </w:pPr>
    </w:p>
    <w:p w14:paraId="4D344C12" w14:textId="77777777" w:rsidR="00EF56D5" w:rsidRPr="00561B0E" w:rsidRDefault="00EF56D5">
      <w:pPr>
        <w:jc w:val="both"/>
        <w:rPr>
          <w:rFonts w:ascii="Arial" w:hAnsi="Arial"/>
          <w:sz w:val="24"/>
        </w:rPr>
      </w:pPr>
      <w:r>
        <w:rPr>
          <w:rFonts w:ascii="Arial" w:hAnsi="Arial"/>
          <w:sz w:val="24"/>
        </w:rPr>
        <w:tab/>
        <w:t>E.</w:t>
      </w:r>
      <w:r>
        <w:rPr>
          <w:rFonts w:ascii="Arial" w:hAnsi="Arial"/>
          <w:sz w:val="24"/>
        </w:rPr>
        <w:tab/>
        <w:t>Foundation Plan.</w:t>
      </w:r>
    </w:p>
    <w:p w14:paraId="6A571A37" w14:textId="77777777" w:rsidR="001323A4" w:rsidRPr="00561B0E" w:rsidRDefault="001323A4">
      <w:pPr>
        <w:jc w:val="both"/>
        <w:rPr>
          <w:rFonts w:ascii="Arial" w:hAnsi="Arial"/>
          <w:sz w:val="24"/>
        </w:rPr>
      </w:pPr>
    </w:p>
    <w:p w14:paraId="2A959B5B" w14:textId="77777777" w:rsidR="001323A4" w:rsidRPr="00561B0E" w:rsidRDefault="00710380">
      <w:pPr>
        <w:jc w:val="both"/>
        <w:rPr>
          <w:rFonts w:ascii="Arial" w:hAnsi="Arial"/>
          <w:sz w:val="24"/>
        </w:rPr>
      </w:pPr>
      <w:r>
        <w:rPr>
          <w:rFonts w:ascii="Arial" w:hAnsi="Arial"/>
          <w:sz w:val="24"/>
        </w:rPr>
        <w:t>411</w:t>
      </w:r>
      <w:r w:rsidR="003F11B6">
        <w:rPr>
          <w:rFonts w:ascii="Arial" w:hAnsi="Arial"/>
          <w:sz w:val="24"/>
        </w:rPr>
        <w:t xml:space="preserve">. </w:t>
      </w:r>
      <w:r w:rsidR="001323A4" w:rsidRPr="00561B0E">
        <w:rPr>
          <w:rFonts w:ascii="Arial" w:hAnsi="Arial"/>
          <w:sz w:val="24"/>
        </w:rPr>
        <w:t>Utility Plan.</w:t>
      </w:r>
    </w:p>
    <w:p w14:paraId="4875B0B3" w14:textId="77777777" w:rsidR="001323A4" w:rsidRPr="00561B0E" w:rsidRDefault="001323A4">
      <w:pPr>
        <w:jc w:val="both"/>
        <w:rPr>
          <w:rFonts w:ascii="Arial" w:hAnsi="Arial"/>
          <w:sz w:val="24"/>
        </w:rPr>
      </w:pPr>
    </w:p>
    <w:p w14:paraId="6608972B" w14:textId="77777777" w:rsidR="001323A4" w:rsidRPr="00561B0E" w:rsidRDefault="001323A4">
      <w:pPr>
        <w:jc w:val="both"/>
        <w:rPr>
          <w:rFonts w:ascii="Arial" w:hAnsi="Arial"/>
          <w:sz w:val="24"/>
        </w:rPr>
      </w:pPr>
      <w:r w:rsidRPr="00561B0E">
        <w:rPr>
          <w:rFonts w:ascii="Arial" w:hAnsi="Arial"/>
          <w:sz w:val="24"/>
        </w:rPr>
        <w:tab/>
        <w:t>A.</w:t>
      </w:r>
      <w:r w:rsidRPr="00561B0E">
        <w:rPr>
          <w:rFonts w:ascii="Arial" w:hAnsi="Arial"/>
          <w:sz w:val="24"/>
        </w:rPr>
        <w:tab/>
        <w:t>Location of wells/potable water supply.</w:t>
      </w:r>
    </w:p>
    <w:p w14:paraId="729C4C25" w14:textId="77777777" w:rsidR="001323A4" w:rsidRPr="00561B0E" w:rsidRDefault="001323A4">
      <w:pPr>
        <w:jc w:val="both"/>
        <w:rPr>
          <w:rFonts w:ascii="Arial" w:hAnsi="Arial"/>
          <w:sz w:val="24"/>
        </w:rPr>
      </w:pPr>
    </w:p>
    <w:p w14:paraId="71222D7C" w14:textId="77777777" w:rsidR="001323A4" w:rsidRPr="00561B0E" w:rsidRDefault="001323A4">
      <w:pPr>
        <w:jc w:val="both"/>
        <w:rPr>
          <w:rFonts w:ascii="Arial" w:hAnsi="Arial"/>
          <w:sz w:val="24"/>
        </w:rPr>
      </w:pPr>
      <w:r w:rsidRPr="00561B0E">
        <w:rPr>
          <w:rFonts w:ascii="Arial" w:hAnsi="Arial"/>
          <w:sz w:val="24"/>
        </w:rPr>
        <w:tab/>
        <w:t>B.</w:t>
      </w:r>
      <w:r w:rsidRPr="00561B0E">
        <w:rPr>
          <w:rFonts w:ascii="Arial" w:hAnsi="Arial"/>
          <w:sz w:val="24"/>
        </w:rPr>
        <w:tab/>
        <w:t xml:space="preserve">Location and size of proposed primary and secondary independent </w:t>
      </w:r>
      <w:r w:rsidRPr="00561B0E">
        <w:rPr>
          <w:rFonts w:ascii="Arial" w:hAnsi="Arial"/>
          <w:sz w:val="24"/>
        </w:rPr>
        <w:tab/>
      </w:r>
    </w:p>
    <w:p w14:paraId="4737EC9A" w14:textId="77777777" w:rsidR="001323A4" w:rsidRPr="00561B0E" w:rsidRDefault="001323A4">
      <w:pPr>
        <w:jc w:val="both"/>
        <w:rPr>
          <w:rFonts w:ascii="Arial" w:hAnsi="Arial"/>
          <w:sz w:val="24"/>
        </w:rPr>
      </w:pPr>
      <w:r w:rsidRPr="00561B0E">
        <w:rPr>
          <w:rFonts w:ascii="Arial" w:hAnsi="Arial"/>
          <w:sz w:val="24"/>
        </w:rPr>
        <w:tab/>
      </w:r>
      <w:r w:rsidRPr="00561B0E">
        <w:rPr>
          <w:rFonts w:ascii="Arial" w:hAnsi="Arial"/>
          <w:sz w:val="24"/>
        </w:rPr>
        <w:tab/>
        <w:t>sewage treatment systems (ISTS).</w:t>
      </w:r>
    </w:p>
    <w:p w14:paraId="477CA1D8" w14:textId="77777777" w:rsidR="001323A4" w:rsidRPr="00561B0E" w:rsidRDefault="001323A4">
      <w:pPr>
        <w:jc w:val="both"/>
        <w:rPr>
          <w:rFonts w:ascii="Arial" w:hAnsi="Arial"/>
          <w:sz w:val="24"/>
        </w:rPr>
      </w:pPr>
    </w:p>
    <w:p w14:paraId="1359A367" w14:textId="59D2A8F7" w:rsidR="001323A4" w:rsidRPr="00561B0E" w:rsidRDefault="001323A4">
      <w:pPr>
        <w:jc w:val="both"/>
        <w:rPr>
          <w:rFonts w:ascii="Arial" w:hAnsi="Arial"/>
          <w:sz w:val="24"/>
        </w:rPr>
      </w:pPr>
      <w:r w:rsidRPr="00561B0E">
        <w:rPr>
          <w:rFonts w:ascii="Arial" w:hAnsi="Arial"/>
          <w:sz w:val="24"/>
        </w:rPr>
        <w:tab/>
        <w:t>C.</w:t>
      </w:r>
      <w:r w:rsidRPr="00561B0E">
        <w:rPr>
          <w:rFonts w:ascii="Arial" w:hAnsi="Arial"/>
          <w:sz w:val="24"/>
        </w:rPr>
        <w:tab/>
        <w:t>Detailed plans for</w:t>
      </w:r>
      <w:r w:rsidR="00BE52E6">
        <w:rPr>
          <w:rFonts w:ascii="Arial" w:hAnsi="Arial"/>
          <w:sz w:val="24"/>
        </w:rPr>
        <w:t xml:space="preserve"> Minnesota Pollution Control Agency (</w:t>
      </w:r>
      <w:r w:rsidRPr="00561B0E">
        <w:rPr>
          <w:rFonts w:ascii="Arial" w:hAnsi="Arial"/>
          <w:sz w:val="24"/>
        </w:rPr>
        <w:t>MPCA</w:t>
      </w:r>
      <w:r w:rsidR="00BE52E6">
        <w:rPr>
          <w:rFonts w:ascii="Arial" w:hAnsi="Arial"/>
          <w:sz w:val="24"/>
        </w:rPr>
        <w:t>)</w:t>
      </w:r>
      <w:r w:rsidRPr="00561B0E">
        <w:rPr>
          <w:rFonts w:ascii="Arial" w:hAnsi="Arial"/>
          <w:sz w:val="24"/>
        </w:rPr>
        <w:t xml:space="preserve"> approved </w:t>
      </w:r>
      <w:r w:rsidR="004E5E70">
        <w:rPr>
          <w:rFonts w:ascii="Arial" w:hAnsi="Arial"/>
          <w:sz w:val="24"/>
        </w:rPr>
        <w:tab/>
      </w:r>
      <w:r w:rsidR="004E5E70">
        <w:rPr>
          <w:rFonts w:ascii="Arial" w:hAnsi="Arial"/>
          <w:sz w:val="24"/>
        </w:rPr>
        <w:tab/>
      </w:r>
      <w:r w:rsidR="004E5E70">
        <w:rPr>
          <w:rFonts w:ascii="Arial" w:hAnsi="Arial"/>
          <w:sz w:val="24"/>
        </w:rPr>
        <w:tab/>
      </w:r>
      <w:r w:rsidRPr="00561B0E">
        <w:rPr>
          <w:rFonts w:ascii="Arial" w:hAnsi="Arial"/>
          <w:sz w:val="24"/>
        </w:rPr>
        <w:t>community utility systems including collection and treatment facilities</w:t>
      </w:r>
      <w:r w:rsidR="009736E8">
        <w:rPr>
          <w:rFonts w:ascii="Arial" w:hAnsi="Arial"/>
          <w:sz w:val="24"/>
        </w:rPr>
        <w:t xml:space="preserve">, if </w:t>
      </w:r>
      <w:r w:rsidR="009736E8">
        <w:rPr>
          <w:rFonts w:ascii="Arial" w:hAnsi="Arial"/>
          <w:sz w:val="24"/>
        </w:rPr>
        <w:tab/>
      </w:r>
      <w:r w:rsidR="009736E8">
        <w:rPr>
          <w:rFonts w:ascii="Arial" w:hAnsi="Arial"/>
          <w:sz w:val="24"/>
        </w:rPr>
        <w:tab/>
      </w:r>
      <w:r w:rsidR="009736E8">
        <w:rPr>
          <w:rFonts w:ascii="Arial" w:hAnsi="Arial"/>
          <w:sz w:val="24"/>
        </w:rPr>
        <w:tab/>
        <w:t>required</w:t>
      </w:r>
      <w:r w:rsidRPr="00561B0E">
        <w:rPr>
          <w:rFonts w:ascii="Arial" w:hAnsi="Arial"/>
          <w:sz w:val="24"/>
        </w:rPr>
        <w:t>.</w:t>
      </w:r>
    </w:p>
    <w:p w14:paraId="70DE6847" w14:textId="77777777" w:rsidR="001323A4" w:rsidRPr="00561B0E" w:rsidRDefault="001323A4">
      <w:pPr>
        <w:jc w:val="both"/>
        <w:rPr>
          <w:rFonts w:ascii="Arial" w:hAnsi="Arial"/>
          <w:sz w:val="24"/>
        </w:rPr>
      </w:pPr>
    </w:p>
    <w:p w14:paraId="1F535F09" w14:textId="77777777" w:rsidR="001323A4" w:rsidRPr="00561B0E" w:rsidRDefault="001323A4">
      <w:pPr>
        <w:jc w:val="both"/>
        <w:rPr>
          <w:rFonts w:ascii="Arial" w:hAnsi="Arial"/>
          <w:sz w:val="24"/>
        </w:rPr>
      </w:pPr>
      <w:r w:rsidRPr="00561B0E">
        <w:rPr>
          <w:rFonts w:ascii="Arial" w:hAnsi="Arial"/>
          <w:sz w:val="24"/>
        </w:rPr>
        <w:tab/>
        <w:t>D.</w:t>
      </w:r>
      <w:r w:rsidRPr="00561B0E">
        <w:rPr>
          <w:rFonts w:ascii="Arial" w:hAnsi="Arial"/>
          <w:sz w:val="24"/>
        </w:rPr>
        <w:tab/>
        <w:t>Operational and maintenance rules for community utility systems, if</w:t>
      </w:r>
    </w:p>
    <w:p w14:paraId="5C719DD5" w14:textId="77777777" w:rsidR="001323A4" w:rsidRPr="00561B0E" w:rsidRDefault="001323A4">
      <w:pPr>
        <w:jc w:val="both"/>
        <w:rPr>
          <w:rFonts w:ascii="Arial" w:hAnsi="Arial"/>
          <w:sz w:val="24"/>
        </w:rPr>
      </w:pPr>
      <w:r w:rsidRPr="00561B0E">
        <w:rPr>
          <w:rFonts w:ascii="Arial" w:hAnsi="Arial"/>
          <w:sz w:val="24"/>
        </w:rPr>
        <w:tab/>
      </w:r>
      <w:r w:rsidRPr="00561B0E">
        <w:rPr>
          <w:rFonts w:ascii="Arial" w:hAnsi="Arial"/>
          <w:sz w:val="24"/>
        </w:rPr>
        <w:tab/>
        <w:t>applicable</w:t>
      </w:r>
      <w:r w:rsidR="001E6F71">
        <w:rPr>
          <w:rFonts w:ascii="Arial" w:hAnsi="Arial"/>
          <w:sz w:val="24"/>
        </w:rPr>
        <w:t xml:space="preserve"> (see 410 item B)</w:t>
      </w:r>
      <w:r w:rsidRPr="00561B0E">
        <w:rPr>
          <w:rFonts w:ascii="Arial" w:hAnsi="Arial"/>
          <w:sz w:val="24"/>
        </w:rPr>
        <w:t>.</w:t>
      </w:r>
    </w:p>
    <w:p w14:paraId="0DC0CBC0" w14:textId="77777777" w:rsidR="001323A4" w:rsidRPr="00561B0E" w:rsidRDefault="001323A4">
      <w:pPr>
        <w:jc w:val="both"/>
        <w:rPr>
          <w:rFonts w:ascii="Arial" w:hAnsi="Arial"/>
          <w:sz w:val="24"/>
        </w:rPr>
      </w:pPr>
    </w:p>
    <w:p w14:paraId="38553049" w14:textId="77777777" w:rsidR="001323A4" w:rsidRPr="00561B0E" w:rsidRDefault="001323A4">
      <w:pPr>
        <w:jc w:val="both"/>
        <w:rPr>
          <w:rFonts w:ascii="Arial" w:hAnsi="Arial"/>
          <w:sz w:val="24"/>
        </w:rPr>
      </w:pPr>
      <w:r w:rsidRPr="00561B0E">
        <w:rPr>
          <w:rFonts w:ascii="Arial" w:hAnsi="Arial"/>
          <w:sz w:val="24"/>
        </w:rPr>
        <w:tab/>
        <w:t>E.</w:t>
      </w:r>
      <w:r w:rsidRPr="00561B0E">
        <w:rPr>
          <w:rFonts w:ascii="Arial" w:hAnsi="Arial"/>
          <w:sz w:val="24"/>
        </w:rPr>
        <w:tab/>
        <w:t>Date of plan preparations and dates of any subsequent revisions.</w:t>
      </w:r>
    </w:p>
    <w:p w14:paraId="372A2874" w14:textId="77777777" w:rsidR="001323A4" w:rsidRPr="00561B0E" w:rsidRDefault="001323A4">
      <w:pPr>
        <w:jc w:val="both"/>
        <w:rPr>
          <w:rFonts w:ascii="Arial" w:hAnsi="Arial"/>
          <w:sz w:val="24"/>
        </w:rPr>
      </w:pPr>
    </w:p>
    <w:p w14:paraId="675EAC00" w14:textId="77777777" w:rsidR="001323A4" w:rsidRDefault="00710380">
      <w:pPr>
        <w:jc w:val="both"/>
        <w:rPr>
          <w:rFonts w:ascii="Arial" w:hAnsi="Arial"/>
          <w:sz w:val="24"/>
        </w:rPr>
      </w:pPr>
      <w:r>
        <w:rPr>
          <w:rFonts w:ascii="Arial" w:hAnsi="Arial"/>
          <w:sz w:val="24"/>
        </w:rPr>
        <w:lastRenderedPageBreak/>
        <w:t xml:space="preserve">412. </w:t>
      </w:r>
      <w:r w:rsidR="001323A4" w:rsidRPr="00561B0E">
        <w:rPr>
          <w:rFonts w:ascii="Arial" w:hAnsi="Arial"/>
          <w:sz w:val="24"/>
        </w:rPr>
        <w:t xml:space="preserve">Other plans and information as may be required by </w:t>
      </w:r>
      <w:r w:rsidR="00570506">
        <w:rPr>
          <w:rFonts w:ascii="Arial" w:hAnsi="Arial"/>
          <w:sz w:val="24"/>
        </w:rPr>
        <w:t>Sylvan Township/</w:t>
      </w:r>
      <w:r w:rsidR="001323A4" w:rsidRPr="00561B0E">
        <w:rPr>
          <w:rFonts w:ascii="Arial" w:hAnsi="Arial"/>
          <w:sz w:val="24"/>
        </w:rPr>
        <w:t xml:space="preserve">Cass </w:t>
      </w:r>
      <w:r w:rsidR="00570506">
        <w:rPr>
          <w:rFonts w:ascii="Arial" w:hAnsi="Arial"/>
          <w:sz w:val="24"/>
        </w:rPr>
        <w:t xml:space="preserve">   </w:t>
      </w:r>
    </w:p>
    <w:p w14:paraId="35F96F3E" w14:textId="77777777" w:rsidR="001323A4" w:rsidRPr="00561B0E" w:rsidRDefault="00570506">
      <w:pPr>
        <w:jc w:val="both"/>
        <w:rPr>
          <w:rFonts w:ascii="Arial" w:hAnsi="Arial"/>
          <w:sz w:val="24"/>
        </w:rPr>
      </w:pPr>
      <w:r>
        <w:rPr>
          <w:rFonts w:ascii="Arial" w:hAnsi="Arial"/>
          <w:sz w:val="24"/>
        </w:rPr>
        <w:tab/>
        <w:t>County or State</w:t>
      </w:r>
      <w:r w:rsidR="00045738">
        <w:rPr>
          <w:rFonts w:ascii="Arial" w:hAnsi="Arial"/>
          <w:sz w:val="24"/>
        </w:rPr>
        <w:t xml:space="preserve"> of</w:t>
      </w:r>
      <w:r>
        <w:rPr>
          <w:rFonts w:ascii="Arial" w:hAnsi="Arial"/>
          <w:sz w:val="24"/>
        </w:rPr>
        <w:t xml:space="preserve"> MN</w:t>
      </w:r>
      <w:r w:rsidR="00045738">
        <w:rPr>
          <w:rFonts w:ascii="Arial" w:hAnsi="Arial"/>
          <w:sz w:val="24"/>
        </w:rPr>
        <w:t xml:space="preserve"> </w:t>
      </w:r>
      <w:r w:rsidR="001323A4" w:rsidRPr="00561B0E">
        <w:rPr>
          <w:rFonts w:ascii="Arial" w:hAnsi="Arial"/>
          <w:sz w:val="24"/>
        </w:rPr>
        <w:t>which may include (but not be limited to) the following:</w:t>
      </w:r>
    </w:p>
    <w:p w14:paraId="3D2D5EF0" w14:textId="77777777" w:rsidR="001323A4" w:rsidRPr="00561B0E" w:rsidRDefault="001323A4">
      <w:pPr>
        <w:jc w:val="both"/>
        <w:rPr>
          <w:rFonts w:ascii="Arial" w:hAnsi="Arial"/>
          <w:sz w:val="24"/>
        </w:rPr>
      </w:pPr>
    </w:p>
    <w:p w14:paraId="109FE69F" w14:textId="77777777" w:rsidR="001323A4" w:rsidRPr="00561B0E" w:rsidRDefault="001323A4">
      <w:pPr>
        <w:jc w:val="both"/>
        <w:rPr>
          <w:rFonts w:ascii="Arial" w:hAnsi="Arial"/>
          <w:sz w:val="24"/>
        </w:rPr>
      </w:pPr>
      <w:r w:rsidRPr="00561B0E">
        <w:rPr>
          <w:rFonts w:ascii="Arial" w:hAnsi="Arial"/>
          <w:sz w:val="24"/>
        </w:rPr>
        <w:tab/>
        <w:t>A.</w:t>
      </w:r>
      <w:r w:rsidRPr="00561B0E">
        <w:rPr>
          <w:rFonts w:ascii="Arial" w:hAnsi="Arial"/>
          <w:sz w:val="24"/>
        </w:rPr>
        <w:tab/>
        <w:t>Sound source control plan.</w:t>
      </w:r>
    </w:p>
    <w:p w14:paraId="615F1589" w14:textId="77777777" w:rsidR="001323A4" w:rsidRPr="00561B0E" w:rsidRDefault="001323A4">
      <w:pPr>
        <w:jc w:val="both"/>
        <w:rPr>
          <w:rFonts w:ascii="Arial" w:hAnsi="Arial"/>
          <w:sz w:val="24"/>
        </w:rPr>
      </w:pPr>
    </w:p>
    <w:p w14:paraId="17CA1651" w14:textId="77777777" w:rsidR="001323A4" w:rsidRPr="00561B0E" w:rsidRDefault="001323A4">
      <w:pPr>
        <w:jc w:val="both"/>
        <w:rPr>
          <w:rFonts w:ascii="Arial" w:hAnsi="Arial"/>
          <w:sz w:val="24"/>
        </w:rPr>
      </w:pPr>
      <w:r w:rsidRPr="00561B0E">
        <w:rPr>
          <w:rFonts w:ascii="Arial" w:hAnsi="Arial"/>
          <w:sz w:val="24"/>
        </w:rPr>
        <w:tab/>
        <w:t>B.</w:t>
      </w:r>
      <w:r w:rsidRPr="00561B0E">
        <w:rPr>
          <w:rFonts w:ascii="Arial" w:hAnsi="Arial"/>
          <w:sz w:val="24"/>
        </w:rPr>
        <w:tab/>
        <w:t>Fire protection plan.</w:t>
      </w:r>
    </w:p>
    <w:p w14:paraId="3EC6EA55" w14:textId="77777777" w:rsidR="001323A4" w:rsidRPr="00561B0E" w:rsidRDefault="001323A4">
      <w:pPr>
        <w:jc w:val="both"/>
        <w:rPr>
          <w:rFonts w:ascii="Arial" w:hAnsi="Arial"/>
          <w:sz w:val="24"/>
        </w:rPr>
      </w:pPr>
    </w:p>
    <w:p w14:paraId="70188E9A" w14:textId="77777777" w:rsidR="001323A4" w:rsidRPr="00561B0E" w:rsidRDefault="001323A4">
      <w:pPr>
        <w:jc w:val="both"/>
        <w:rPr>
          <w:rFonts w:ascii="Arial" w:hAnsi="Arial"/>
          <w:sz w:val="24"/>
        </w:rPr>
      </w:pPr>
      <w:r w:rsidRPr="00561B0E">
        <w:rPr>
          <w:rFonts w:ascii="Arial" w:hAnsi="Arial"/>
          <w:sz w:val="24"/>
        </w:rPr>
        <w:tab/>
        <w:t>C.</w:t>
      </w:r>
      <w:r w:rsidRPr="00561B0E">
        <w:rPr>
          <w:rFonts w:ascii="Arial" w:hAnsi="Arial"/>
          <w:sz w:val="24"/>
        </w:rPr>
        <w:tab/>
        <w:t>Proposed protective covenants or private restrictions.</w:t>
      </w:r>
    </w:p>
    <w:p w14:paraId="79238DF9" w14:textId="77777777" w:rsidR="001323A4" w:rsidRPr="00561B0E" w:rsidRDefault="001323A4">
      <w:pPr>
        <w:jc w:val="both"/>
        <w:rPr>
          <w:rFonts w:ascii="Arial" w:hAnsi="Arial"/>
          <w:sz w:val="24"/>
        </w:rPr>
      </w:pPr>
    </w:p>
    <w:p w14:paraId="640A762D" w14:textId="77777777" w:rsidR="00F16307" w:rsidRPr="00561B0E" w:rsidRDefault="001323A4">
      <w:pPr>
        <w:jc w:val="both"/>
        <w:rPr>
          <w:rFonts w:ascii="Arial" w:hAnsi="Arial"/>
          <w:sz w:val="24"/>
        </w:rPr>
      </w:pPr>
      <w:r w:rsidRPr="00561B0E">
        <w:rPr>
          <w:rFonts w:ascii="Arial" w:hAnsi="Arial"/>
          <w:sz w:val="24"/>
        </w:rPr>
        <w:tab/>
        <w:t>D.</w:t>
      </w:r>
      <w:r w:rsidRPr="00561B0E">
        <w:rPr>
          <w:rFonts w:ascii="Arial" w:hAnsi="Arial"/>
          <w:sz w:val="24"/>
        </w:rPr>
        <w:tab/>
        <w:t>Where landscaping</w:t>
      </w:r>
      <w:r w:rsidR="007E530E" w:rsidRPr="00561B0E">
        <w:rPr>
          <w:rFonts w:ascii="Arial" w:hAnsi="Arial"/>
          <w:sz w:val="24"/>
        </w:rPr>
        <w:t xml:space="preserve"> </w:t>
      </w:r>
      <w:r w:rsidR="005615EE" w:rsidRPr="00561B0E">
        <w:rPr>
          <w:rFonts w:ascii="Arial" w:hAnsi="Arial"/>
          <w:sz w:val="24"/>
        </w:rPr>
        <w:t>or man-made material</w:t>
      </w:r>
      <w:r w:rsidR="00F16307" w:rsidRPr="00561B0E">
        <w:rPr>
          <w:rFonts w:ascii="Arial" w:hAnsi="Arial"/>
          <w:sz w:val="24"/>
        </w:rPr>
        <w:t>s are used to provide</w:t>
      </w:r>
    </w:p>
    <w:p w14:paraId="00648BC5" w14:textId="77777777" w:rsidR="00F16307" w:rsidRPr="00561B0E" w:rsidRDefault="00F16307">
      <w:pPr>
        <w:jc w:val="both"/>
        <w:rPr>
          <w:rFonts w:ascii="Arial" w:hAnsi="Arial"/>
          <w:sz w:val="24"/>
        </w:rPr>
      </w:pPr>
      <w:r w:rsidRPr="00561B0E">
        <w:rPr>
          <w:rFonts w:ascii="Arial" w:hAnsi="Arial"/>
          <w:sz w:val="24"/>
        </w:rPr>
        <w:tab/>
      </w:r>
      <w:r w:rsidRPr="00561B0E">
        <w:rPr>
          <w:rFonts w:ascii="Arial" w:hAnsi="Arial"/>
          <w:sz w:val="24"/>
        </w:rPr>
        <w:tab/>
        <w:t xml:space="preserve">screening from adjacent properties, a cross section shall be </w:t>
      </w:r>
    </w:p>
    <w:p w14:paraId="2C52BBDD" w14:textId="77777777" w:rsidR="00F16307" w:rsidRPr="00561B0E" w:rsidRDefault="00F16307">
      <w:pPr>
        <w:jc w:val="both"/>
        <w:rPr>
          <w:rFonts w:ascii="Arial" w:hAnsi="Arial"/>
          <w:sz w:val="24"/>
        </w:rPr>
      </w:pPr>
      <w:r w:rsidRPr="00561B0E">
        <w:rPr>
          <w:rFonts w:ascii="Arial" w:hAnsi="Arial"/>
          <w:sz w:val="24"/>
        </w:rPr>
        <w:tab/>
      </w:r>
      <w:r w:rsidRPr="00561B0E">
        <w:rPr>
          <w:rFonts w:ascii="Arial" w:hAnsi="Arial"/>
          <w:sz w:val="24"/>
        </w:rPr>
        <w:tab/>
        <w:t xml:space="preserve">provided showing the perspective of the site from neighboring </w:t>
      </w:r>
    </w:p>
    <w:p w14:paraId="7CFDE912" w14:textId="77777777" w:rsidR="005D4439" w:rsidRPr="00561B0E" w:rsidRDefault="00F16307">
      <w:pPr>
        <w:jc w:val="both"/>
        <w:rPr>
          <w:rFonts w:ascii="Arial" w:hAnsi="Arial"/>
          <w:sz w:val="24"/>
        </w:rPr>
      </w:pPr>
      <w:r w:rsidRPr="00561B0E">
        <w:rPr>
          <w:rFonts w:ascii="Arial" w:hAnsi="Arial"/>
          <w:sz w:val="24"/>
        </w:rPr>
        <w:tab/>
      </w:r>
      <w:r w:rsidRPr="00561B0E">
        <w:rPr>
          <w:rFonts w:ascii="Arial" w:hAnsi="Arial"/>
          <w:sz w:val="24"/>
        </w:rPr>
        <w:tab/>
        <w:t>properties at the property</w:t>
      </w:r>
      <w:r w:rsidR="00916F78" w:rsidRPr="00561B0E">
        <w:rPr>
          <w:rFonts w:ascii="Arial" w:hAnsi="Arial"/>
          <w:sz w:val="24"/>
        </w:rPr>
        <w:t xml:space="preserve"> line elevation.</w:t>
      </w:r>
    </w:p>
    <w:p w14:paraId="33E35352" w14:textId="77777777" w:rsidR="001F2EE5" w:rsidRDefault="001F2EE5">
      <w:pPr>
        <w:jc w:val="both"/>
        <w:rPr>
          <w:rFonts w:ascii="Arial" w:hAnsi="Arial"/>
          <w:b/>
          <w:sz w:val="24"/>
        </w:rPr>
      </w:pPr>
    </w:p>
    <w:p w14:paraId="33004D54" w14:textId="77777777" w:rsidR="00DB5FB6" w:rsidRPr="00561B0E" w:rsidRDefault="00710380" w:rsidP="00DB5FB6">
      <w:pPr>
        <w:jc w:val="both"/>
        <w:rPr>
          <w:rFonts w:ascii="Arial" w:hAnsi="Arial"/>
          <w:sz w:val="24"/>
        </w:rPr>
      </w:pPr>
      <w:r>
        <w:rPr>
          <w:rFonts w:ascii="Arial" w:hAnsi="Arial"/>
          <w:sz w:val="24"/>
        </w:rPr>
        <w:t>413</w:t>
      </w:r>
      <w:r w:rsidR="00DB5FB6" w:rsidRPr="00561B0E">
        <w:rPr>
          <w:rFonts w:ascii="Arial" w:hAnsi="Arial"/>
          <w:sz w:val="24"/>
        </w:rPr>
        <w:t>.</w:t>
      </w:r>
      <w:r>
        <w:rPr>
          <w:rFonts w:ascii="Arial" w:hAnsi="Arial"/>
          <w:sz w:val="24"/>
        </w:rPr>
        <w:t xml:space="preserve"> </w:t>
      </w:r>
      <w:r w:rsidR="00DB5FB6">
        <w:rPr>
          <w:rFonts w:ascii="Arial" w:hAnsi="Arial"/>
          <w:sz w:val="24"/>
        </w:rPr>
        <w:t>The language set forth in the text of this ordinance shall be interpreted in accordance with the following rules of construction:</w:t>
      </w:r>
    </w:p>
    <w:p w14:paraId="2DA34F81" w14:textId="77777777" w:rsidR="00DB5FB6" w:rsidRPr="00561B0E" w:rsidRDefault="00DB5FB6" w:rsidP="00DB5FB6">
      <w:pPr>
        <w:jc w:val="both"/>
        <w:rPr>
          <w:rFonts w:ascii="Arial" w:hAnsi="Arial"/>
          <w:sz w:val="24"/>
        </w:rPr>
      </w:pPr>
    </w:p>
    <w:p w14:paraId="6D2DE658" w14:textId="77777777" w:rsidR="00DB5FB6" w:rsidRPr="00561B0E" w:rsidRDefault="00DB5FB6" w:rsidP="00DB5FB6">
      <w:pPr>
        <w:jc w:val="both"/>
        <w:rPr>
          <w:rFonts w:ascii="Arial" w:hAnsi="Arial"/>
          <w:sz w:val="24"/>
        </w:rPr>
      </w:pPr>
      <w:r w:rsidRPr="00561B0E">
        <w:rPr>
          <w:rFonts w:ascii="Arial" w:hAnsi="Arial"/>
          <w:sz w:val="24"/>
        </w:rPr>
        <w:tab/>
        <w:t>A.</w:t>
      </w:r>
      <w:r w:rsidRPr="00561B0E">
        <w:rPr>
          <w:rFonts w:ascii="Arial" w:hAnsi="Arial"/>
          <w:sz w:val="24"/>
        </w:rPr>
        <w:tab/>
      </w:r>
      <w:r>
        <w:rPr>
          <w:rFonts w:ascii="Arial" w:hAnsi="Arial"/>
          <w:sz w:val="24"/>
        </w:rPr>
        <w:t>The word "shall" is mandatory and the word "may" is permissive.</w:t>
      </w:r>
    </w:p>
    <w:p w14:paraId="14EAC00C" w14:textId="77777777" w:rsidR="00DB5FB6" w:rsidRPr="00561B0E" w:rsidRDefault="00DB5FB6" w:rsidP="00DB5FB6">
      <w:pPr>
        <w:jc w:val="both"/>
        <w:rPr>
          <w:rFonts w:ascii="Arial" w:hAnsi="Arial"/>
          <w:sz w:val="24"/>
        </w:rPr>
      </w:pPr>
    </w:p>
    <w:p w14:paraId="0CD64C6D" w14:textId="77777777" w:rsidR="00DB5FB6" w:rsidRDefault="00DB5FB6" w:rsidP="00DB5FB6">
      <w:pPr>
        <w:jc w:val="both"/>
        <w:rPr>
          <w:rFonts w:ascii="Arial" w:hAnsi="Arial"/>
          <w:sz w:val="24"/>
        </w:rPr>
      </w:pPr>
      <w:r w:rsidRPr="00561B0E">
        <w:rPr>
          <w:rFonts w:ascii="Arial" w:hAnsi="Arial"/>
          <w:sz w:val="24"/>
        </w:rPr>
        <w:tab/>
        <w:t>B.</w:t>
      </w:r>
      <w:r w:rsidRPr="00561B0E">
        <w:rPr>
          <w:rFonts w:ascii="Arial" w:hAnsi="Arial"/>
          <w:sz w:val="24"/>
        </w:rPr>
        <w:tab/>
      </w:r>
      <w:r>
        <w:rPr>
          <w:rFonts w:ascii="Arial" w:hAnsi="Arial"/>
          <w:sz w:val="24"/>
        </w:rPr>
        <w:t xml:space="preserve">Whenever a word or term defined hereinafter appears in the text of this </w:t>
      </w:r>
    </w:p>
    <w:p w14:paraId="143EB0B1" w14:textId="77777777" w:rsidR="00DB5FB6" w:rsidRPr="00561B0E" w:rsidRDefault="00DB5FB6" w:rsidP="00DB5FB6">
      <w:pPr>
        <w:jc w:val="both"/>
        <w:rPr>
          <w:rFonts w:ascii="Arial" w:hAnsi="Arial"/>
          <w:sz w:val="24"/>
        </w:rPr>
      </w:pPr>
      <w:r>
        <w:rPr>
          <w:rFonts w:ascii="Arial" w:hAnsi="Arial"/>
          <w:sz w:val="24"/>
        </w:rPr>
        <w:tab/>
      </w:r>
      <w:r>
        <w:rPr>
          <w:rFonts w:ascii="Arial" w:hAnsi="Arial"/>
          <w:sz w:val="24"/>
        </w:rPr>
        <w:tab/>
        <w:t>ordinance its meaning shall be construed as set forth in such definition.</w:t>
      </w:r>
    </w:p>
    <w:p w14:paraId="440D2787" w14:textId="77777777" w:rsidR="00DB5FB6" w:rsidRPr="00561B0E" w:rsidRDefault="00DB5FB6" w:rsidP="00DB5FB6">
      <w:pPr>
        <w:jc w:val="both"/>
        <w:rPr>
          <w:rFonts w:ascii="Arial" w:hAnsi="Arial"/>
          <w:sz w:val="24"/>
        </w:rPr>
      </w:pPr>
    </w:p>
    <w:p w14:paraId="47B24CD8" w14:textId="77777777" w:rsidR="00DB5FB6" w:rsidRDefault="00DB5FB6" w:rsidP="00DB5FB6">
      <w:pPr>
        <w:jc w:val="both"/>
        <w:rPr>
          <w:rFonts w:ascii="Arial" w:hAnsi="Arial"/>
          <w:sz w:val="24"/>
        </w:rPr>
      </w:pPr>
      <w:r w:rsidRPr="00561B0E">
        <w:rPr>
          <w:rFonts w:ascii="Arial" w:hAnsi="Arial"/>
          <w:sz w:val="24"/>
        </w:rPr>
        <w:tab/>
        <w:t>C.</w:t>
      </w:r>
      <w:r w:rsidRPr="00561B0E">
        <w:rPr>
          <w:rFonts w:ascii="Arial" w:hAnsi="Arial"/>
          <w:sz w:val="24"/>
        </w:rPr>
        <w:tab/>
      </w:r>
      <w:r>
        <w:rPr>
          <w:rFonts w:ascii="Arial" w:hAnsi="Arial"/>
          <w:sz w:val="24"/>
        </w:rPr>
        <w:t>All setback distances are expressed in feet and measured horizontally.</w:t>
      </w:r>
    </w:p>
    <w:p w14:paraId="1E3ADC67" w14:textId="77777777" w:rsidR="00DB5FB6" w:rsidRDefault="00DB5FB6" w:rsidP="00DB5FB6">
      <w:pPr>
        <w:jc w:val="both"/>
        <w:rPr>
          <w:rFonts w:ascii="Arial" w:hAnsi="Arial"/>
          <w:b/>
          <w:sz w:val="24"/>
        </w:rPr>
      </w:pPr>
    </w:p>
    <w:p w14:paraId="7FAC6E50" w14:textId="77777777" w:rsidR="00451F39" w:rsidRDefault="001F2EE5" w:rsidP="00451F39">
      <w:pPr>
        <w:jc w:val="both"/>
        <w:rPr>
          <w:rFonts w:ascii="Arial" w:hAnsi="Arial"/>
          <w:sz w:val="24"/>
        </w:rPr>
      </w:pPr>
      <w:r w:rsidRPr="004217CD">
        <w:rPr>
          <w:rFonts w:ascii="Arial" w:hAnsi="Arial"/>
          <w:b/>
          <w:sz w:val="24"/>
        </w:rPr>
        <w:t>SECTION 500:</w:t>
      </w:r>
      <w:r w:rsidRPr="004217CD">
        <w:rPr>
          <w:rFonts w:ascii="Arial" w:hAnsi="Arial"/>
          <w:b/>
          <w:sz w:val="24"/>
        </w:rPr>
        <w:tab/>
        <w:t>PERMITTED USES:</w:t>
      </w:r>
      <w:r w:rsidRPr="004217CD">
        <w:rPr>
          <w:rFonts w:ascii="Arial" w:hAnsi="Arial"/>
          <w:sz w:val="24"/>
        </w:rPr>
        <w:t xml:space="preserve"> </w:t>
      </w:r>
      <w:r w:rsidR="00451F39">
        <w:rPr>
          <w:rFonts w:ascii="Arial" w:hAnsi="Arial"/>
          <w:sz w:val="24"/>
        </w:rPr>
        <w:t>The B-1 district is intended to apply certain commercial uses on lands abutting the Township’s arterial and major collector roadways. In that these lands have high visibility to the traveling public , it is considered important to the continuing ability of the Township to generate the establishment of quality commercial development and the concomitant and employment base, that structures in the B-1 districts observe specific construction and aesthetic standards, which are located in Section 1000, 1100 and 1200.</w:t>
      </w:r>
    </w:p>
    <w:p w14:paraId="1510F345" w14:textId="19E9AE0A" w:rsidR="00451F39" w:rsidRDefault="00451F39" w:rsidP="00451F39">
      <w:pPr>
        <w:jc w:val="both"/>
        <w:rPr>
          <w:rFonts w:ascii="Arial" w:hAnsi="Arial"/>
          <w:b/>
          <w:sz w:val="24"/>
        </w:rPr>
      </w:pPr>
      <w:r>
        <w:rPr>
          <w:rFonts w:ascii="Arial" w:hAnsi="Arial"/>
          <w:sz w:val="24"/>
        </w:rPr>
        <w:t>The B-2 districts are located beyond the B-1 districts, and constitute a second tier of commercial activities. These districts also have importance in presenting a visually pleasing image to the traveling public, but are less visible from arterial and major collector roadways than the B-1 districts. (Refer to Map). The following are permitted uses in the above referenced districts</w:t>
      </w:r>
      <w:r w:rsidRPr="00694BD1">
        <w:rPr>
          <w:rFonts w:ascii="Arial" w:hAnsi="Arial"/>
          <w:sz w:val="24"/>
        </w:rPr>
        <w:t>:</w:t>
      </w:r>
      <w:r>
        <w:rPr>
          <w:rFonts w:ascii="Arial" w:hAnsi="Arial"/>
          <w:b/>
          <w:sz w:val="24"/>
        </w:rPr>
        <w:t xml:space="preserve"> </w:t>
      </w:r>
    </w:p>
    <w:p w14:paraId="34C67ED7" w14:textId="0CD08311" w:rsidR="00C410D6" w:rsidRPr="00F3620B" w:rsidRDefault="00C410D6" w:rsidP="00451F39">
      <w:pPr>
        <w:jc w:val="both"/>
        <w:rPr>
          <w:rFonts w:ascii="Arial" w:hAnsi="Arial"/>
          <w:bCs/>
          <w:sz w:val="24"/>
        </w:rPr>
      </w:pPr>
      <w:r w:rsidRPr="00F3620B">
        <w:rPr>
          <w:rFonts w:ascii="Arial" w:hAnsi="Arial"/>
          <w:bCs/>
          <w:sz w:val="24"/>
        </w:rPr>
        <w:t>Commercial businesses, with the exception of home business or home occupation, shall be located in the commercial district as indicated on the map.</w:t>
      </w:r>
    </w:p>
    <w:p w14:paraId="787FEF0A" w14:textId="77777777" w:rsidR="005D4439" w:rsidRPr="00F3620B" w:rsidRDefault="005D4439">
      <w:pPr>
        <w:ind w:left="720"/>
        <w:jc w:val="both"/>
        <w:rPr>
          <w:rFonts w:ascii="Arial" w:hAnsi="Arial"/>
          <w:bCs/>
          <w:sz w:val="24"/>
        </w:rPr>
      </w:pPr>
    </w:p>
    <w:p w14:paraId="5F02480B" w14:textId="77777777" w:rsidR="005D4439" w:rsidRDefault="001F2EE5" w:rsidP="001F2EE5">
      <w:pPr>
        <w:ind w:left="720" w:hanging="720"/>
        <w:jc w:val="both"/>
        <w:rPr>
          <w:rFonts w:ascii="Arial" w:hAnsi="Arial"/>
          <w:sz w:val="24"/>
        </w:rPr>
      </w:pPr>
      <w:r w:rsidRPr="001F2EE5">
        <w:rPr>
          <w:rFonts w:ascii="Arial" w:hAnsi="Arial"/>
          <w:sz w:val="24"/>
        </w:rPr>
        <w:t>501.</w:t>
      </w:r>
      <w:r>
        <w:rPr>
          <w:rFonts w:ascii="Arial" w:hAnsi="Arial"/>
          <w:sz w:val="24"/>
        </w:rPr>
        <w:tab/>
      </w:r>
      <w:r w:rsidR="005D4439">
        <w:rPr>
          <w:rFonts w:ascii="Arial" w:hAnsi="Arial"/>
          <w:sz w:val="24"/>
        </w:rPr>
        <w:t xml:space="preserve">Essential Services. </w:t>
      </w:r>
    </w:p>
    <w:p w14:paraId="7592C01C" w14:textId="77777777" w:rsidR="005D4439" w:rsidRDefault="005D4439">
      <w:pPr>
        <w:tabs>
          <w:tab w:val="num" w:pos="1440"/>
        </w:tabs>
        <w:jc w:val="both"/>
        <w:rPr>
          <w:rFonts w:ascii="Arial" w:hAnsi="Arial"/>
          <w:sz w:val="24"/>
        </w:rPr>
      </w:pPr>
    </w:p>
    <w:p w14:paraId="19E0E484" w14:textId="77777777" w:rsidR="005D4439" w:rsidRDefault="001F2EE5" w:rsidP="001F2EE5">
      <w:pPr>
        <w:jc w:val="both"/>
        <w:rPr>
          <w:rFonts w:ascii="Arial" w:hAnsi="Arial"/>
          <w:sz w:val="24"/>
        </w:rPr>
      </w:pPr>
      <w:r>
        <w:rPr>
          <w:rFonts w:ascii="Arial" w:hAnsi="Arial"/>
          <w:sz w:val="24"/>
        </w:rPr>
        <w:t>502.</w:t>
      </w:r>
      <w:r>
        <w:rPr>
          <w:rFonts w:ascii="Arial" w:hAnsi="Arial"/>
          <w:sz w:val="24"/>
        </w:rPr>
        <w:tab/>
        <w:t>Office business- Clinic.</w:t>
      </w:r>
    </w:p>
    <w:p w14:paraId="63AB569F" w14:textId="77777777" w:rsidR="001F2EE5" w:rsidRDefault="001F2EE5" w:rsidP="001F2EE5">
      <w:pPr>
        <w:jc w:val="both"/>
        <w:rPr>
          <w:rFonts w:ascii="Arial" w:hAnsi="Arial"/>
          <w:sz w:val="24"/>
        </w:rPr>
      </w:pPr>
    </w:p>
    <w:p w14:paraId="3F26F438" w14:textId="77777777" w:rsidR="005D4439" w:rsidRDefault="001F2EE5">
      <w:pPr>
        <w:jc w:val="both"/>
        <w:rPr>
          <w:rFonts w:ascii="Arial" w:hAnsi="Arial"/>
          <w:sz w:val="24"/>
        </w:rPr>
      </w:pPr>
      <w:r>
        <w:rPr>
          <w:rFonts w:ascii="Arial" w:hAnsi="Arial"/>
          <w:sz w:val="24"/>
        </w:rPr>
        <w:t>503.</w:t>
      </w:r>
      <w:r>
        <w:rPr>
          <w:rFonts w:ascii="Arial" w:hAnsi="Arial"/>
          <w:sz w:val="24"/>
        </w:rPr>
        <w:tab/>
      </w:r>
      <w:r w:rsidR="005D4439">
        <w:rPr>
          <w:rFonts w:ascii="Arial" w:hAnsi="Arial"/>
          <w:sz w:val="24"/>
        </w:rPr>
        <w:t>Office business- General.</w:t>
      </w:r>
    </w:p>
    <w:p w14:paraId="5473D5BE" w14:textId="77777777" w:rsidR="001F2EE5" w:rsidRDefault="001F2EE5">
      <w:pPr>
        <w:jc w:val="both"/>
        <w:rPr>
          <w:rFonts w:ascii="Arial" w:hAnsi="Arial"/>
          <w:sz w:val="24"/>
        </w:rPr>
      </w:pPr>
    </w:p>
    <w:p w14:paraId="7ADBCC36" w14:textId="77777777" w:rsidR="005D4439" w:rsidRDefault="001F2EE5">
      <w:pPr>
        <w:jc w:val="both"/>
        <w:rPr>
          <w:rFonts w:ascii="Arial" w:hAnsi="Arial"/>
          <w:sz w:val="24"/>
        </w:rPr>
      </w:pPr>
      <w:r>
        <w:rPr>
          <w:rFonts w:ascii="Arial" w:hAnsi="Arial"/>
          <w:sz w:val="24"/>
        </w:rPr>
        <w:t>504.</w:t>
      </w:r>
      <w:r>
        <w:rPr>
          <w:rFonts w:ascii="Arial" w:hAnsi="Arial"/>
          <w:sz w:val="24"/>
        </w:rPr>
        <w:tab/>
        <w:t>P</w:t>
      </w:r>
      <w:r w:rsidR="005D4439">
        <w:rPr>
          <w:rFonts w:ascii="Arial" w:hAnsi="Arial"/>
          <w:sz w:val="24"/>
        </w:rPr>
        <w:t>ersonal service (subject to any licensing requirements of the County or State).</w:t>
      </w:r>
    </w:p>
    <w:p w14:paraId="5D362CED" w14:textId="77777777" w:rsidR="001F2EE5" w:rsidRDefault="001F2EE5">
      <w:pPr>
        <w:jc w:val="both"/>
        <w:rPr>
          <w:rFonts w:ascii="Arial" w:hAnsi="Arial"/>
          <w:sz w:val="24"/>
        </w:rPr>
      </w:pPr>
    </w:p>
    <w:p w14:paraId="02665CF0" w14:textId="77777777" w:rsidR="005D4439" w:rsidRDefault="001F2EE5">
      <w:pPr>
        <w:jc w:val="both"/>
        <w:rPr>
          <w:rFonts w:ascii="Arial" w:hAnsi="Arial"/>
          <w:sz w:val="24"/>
        </w:rPr>
      </w:pPr>
      <w:r>
        <w:rPr>
          <w:rFonts w:ascii="Arial" w:hAnsi="Arial"/>
          <w:sz w:val="24"/>
        </w:rPr>
        <w:t>505.</w:t>
      </w:r>
      <w:r>
        <w:rPr>
          <w:rFonts w:ascii="Arial" w:hAnsi="Arial"/>
          <w:sz w:val="24"/>
        </w:rPr>
        <w:tab/>
        <w:t>R</w:t>
      </w:r>
      <w:r w:rsidR="005D4439">
        <w:rPr>
          <w:rFonts w:ascii="Arial" w:hAnsi="Arial"/>
          <w:sz w:val="24"/>
        </w:rPr>
        <w:t>etail business.</w:t>
      </w:r>
    </w:p>
    <w:p w14:paraId="2C0818B0" w14:textId="77777777" w:rsidR="001F2EE5" w:rsidRDefault="001F2EE5">
      <w:pPr>
        <w:jc w:val="both"/>
        <w:rPr>
          <w:rFonts w:ascii="Arial" w:hAnsi="Arial"/>
          <w:sz w:val="24"/>
        </w:rPr>
      </w:pPr>
    </w:p>
    <w:p w14:paraId="4DA7E5F1" w14:textId="77777777" w:rsidR="005D4439" w:rsidRDefault="001F2EE5">
      <w:pPr>
        <w:jc w:val="both"/>
        <w:rPr>
          <w:rFonts w:ascii="Arial" w:hAnsi="Arial"/>
          <w:sz w:val="24"/>
        </w:rPr>
      </w:pPr>
      <w:r>
        <w:rPr>
          <w:rFonts w:ascii="Arial" w:hAnsi="Arial"/>
          <w:sz w:val="24"/>
        </w:rPr>
        <w:t>506.</w:t>
      </w:r>
      <w:r>
        <w:rPr>
          <w:rFonts w:ascii="Arial" w:hAnsi="Arial"/>
          <w:sz w:val="24"/>
        </w:rPr>
        <w:tab/>
      </w:r>
      <w:r w:rsidR="005D4439">
        <w:rPr>
          <w:rFonts w:ascii="Arial" w:hAnsi="Arial"/>
          <w:sz w:val="24"/>
        </w:rPr>
        <w:t>Service business – off site.</w:t>
      </w:r>
    </w:p>
    <w:p w14:paraId="3D2D1C67" w14:textId="77777777" w:rsidR="001F2EE5" w:rsidRDefault="001F2EE5">
      <w:pPr>
        <w:jc w:val="both"/>
        <w:rPr>
          <w:rFonts w:ascii="Arial" w:hAnsi="Arial"/>
          <w:sz w:val="24"/>
        </w:rPr>
      </w:pPr>
    </w:p>
    <w:p w14:paraId="06A76AB2" w14:textId="77777777" w:rsidR="005D4439" w:rsidRDefault="001F2EE5">
      <w:pPr>
        <w:jc w:val="both"/>
        <w:rPr>
          <w:rFonts w:ascii="Arial" w:hAnsi="Arial"/>
          <w:sz w:val="24"/>
        </w:rPr>
      </w:pPr>
      <w:r>
        <w:rPr>
          <w:rFonts w:ascii="Arial" w:hAnsi="Arial"/>
          <w:sz w:val="24"/>
        </w:rPr>
        <w:t>507.</w:t>
      </w:r>
      <w:r>
        <w:rPr>
          <w:rFonts w:ascii="Arial" w:hAnsi="Arial"/>
          <w:sz w:val="24"/>
        </w:rPr>
        <w:tab/>
      </w:r>
      <w:r w:rsidR="00F81C34">
        <w:rPr>
          <w:rFonts w:ascii="Arial" w:hAnsi="Arial"/>
          <w:sz w:val="24"/>
        </w:rPr>
        <w:t>Service business- on site.</w:t>
      </w:r>
    </w:p>
    <w:p w14:paraId="21E5528E" w14:textId="77777777" w:rsidR="004E4ACE" w:rsidRDefault="004E4ACE" w:rsidP="004E4ACE">
      <w:pPr>
        <w:jc w:val="both"/>
      </w:pPr>
    </w:p>
    <w:p w14:paraId="4960FB43" w14:textId="77777777" w:rsidR="00077377" w:rsidRPr="00BF2E0F" w:rsidRDefault="00BF2E0F" w:rsidP="00077377">
      <w:pPr>
        <w:jc w:val="both"/>
        <w:rPr>
          <w:rFonts w:ascii="Arial" w:hAnsi="Arial" w:cs="Arial"/>
          <w:sz w:val="24"/>
          <w:szCs w:val="24"/>
        </w:rPr>
      </w:pPr>
      <w:r w:rsidRPr="00BF2E0F">
        <w:rPr>
          <w:rFonts w:ascii="Arial" w:hAnsi="Arial" w:cs="Arial"/>
          <w:b/>
          <w:sz w:val="24"/>
          <w:szCs w:val="24"/>
        </w:rPr>
        <w:t>SECTION 600:</w:t>
      </w:r>
      <w:r w:rsidRPr="00BF2E0F">
        <w:rPr>
          <w:rFonts w:ascii="Arial" w:hAnsi="Arial" w:cs="Arial"/>
          <w:b/>
          <w:sz w:val="24"/>
          <w:szCs w:val="24"/>
        </w:rPr>
        <w:tab/>
        <w:t xml:space="preserve">ACCESSORY USES:  </w:t>
      </w:r>
      <w:r w:rsidR="00077377" w:rsidRPr="00BF2E0F">
        <w:rPr>
          <w:rFonts w:ascii="Arial" w:hAnsi="Arial" w:cs="Arial"/>
          <w:sz w:val="24"/>
          <w:szCs w:val="24"/>
        </w:rPr>
        <w:t xml:space="preserve">No accessory buildings shall exceed 30% of the principal structure and shall be constructed of the same or similar material as the principal structure.  Subject to applicable provisions of this </w:t>
      </w:r>
      <w:r w:rsidR="00077377">
        <w:rPr>
          <w:rFonts w:ascii="Arial" w:hAnsi="Arial" w:cs="Arial"/>
          <w:sz w:val="24"/>
          <w:szCs w:val="24"/>
        </w:rPr>
        <w:t>Ordinance</w:t>
      </w:r>
      <w:r w:rsidR="00077377" w:rsidRPr="00BF2E0F">
        <w:rPr>
          <w:rFonts w:ascii="Arial" w:hAnsi="Arial" w:cs="Arial"/>
          <w:sz w:val="24"/>
          <w:szCs w:val="24"/>
        </w:rPr>
        <w:t xml:space="preserve">, the following are accessory uses </w:t>
      </w:r>
      <w:r w:rsidR="00077377" w:rsidRPr="000965B4">
        <w:rPr>
          <w:rFonts w:ascii="Arial" w:hAnsi="Arial" w:cs="Arial"/>
          <w:sz w:val="24"/>
          <w:szCs w:val="24"/>
        </w:rPr>
        <w:t>within the</w:t>
      </w:r>
      <w:r w:rsidR="00077377" w:rsidRPr="00BF2E0F">
        <w:rPr>
          <w:rFonts w:ascii="Arial" w:hAnsi="Arial" w:cs="Arial"/>
          <w:sz w:val="24"/>
          <w:szCs w:val="24"/>
        </w:rPr>
        <w:t xml:space="preserve"> </w:t>
      </w:r>
      <w:r w:rsidR="00077377">
        <w:rPr>
          <w:rFonts w:ascii="Arial" w:hAnsi="Arial" w:cs="Arial"/>
          <w:sz w:val="24"/>
          <w:szCs w:val="24"/>
        </w:rPr>
        <w:t>District</w:t>
      </w:r>
      <w:r w:rsidR="00077377" w:rsidRPr="00694BD1">
        <w:rPr>
          <w:rFonts w:ascii="Arial" w:hAnsi="Arial" w:cs="Arial"/>
          <w:sz w:val="24"/>
          <w:szCs w:val="24"/>
        </w:rPr>
        <w:t>:</w:t>
      </w:r>
      <w:r w:rsidR="00077377">
        <w:rPr>
          <w:rFonts w:ascii="Arial" w:hAnsi="Arial" w:cs="Arial"/>
          <w:b/>
          <w:sz w:val="24"/>
          <w:szCs w:val="24"/>
        </w:rPr>
        <w:t xml:space="preserve"> </w:t>
      </w:r>
    </w:p>
    <w:p w14:paraId="3A57051C" w14:textId="289424F0" w:rsidR="005D4439" w:rsidRPr="00BF2E0F" w:rsidRDefault="00BF2E0F" w:rsidP="00B25205">
      <w:pPr>
        <w:tabs>
          <w:tab w:val="left" w:pos="270"/>
        </w:tabs>
        <w:ind w:left="270" w:hanging="180"/>
        <w:jc w:val="both"/>
        <w:rPr>
          <w:rFonts w:ascii="Arial" w:hAnsi="Arial" w:cs="Arial"/>
          <w:sz w:val="24"/>
          <w:szCs w:val="24"/>
        </w:rPr>
      </w:pPr>
      <w:r w:rsidRPr="00BF2E0F">
        <w:rPr>
          <w:rFonts w:ascii="Arial" w:hAnsi="Arial" w:cs="Arial"/>
          <w:b/>
          <w:sz w:val="24"/>
          <w:szCs w:val="24"/>
        </w:rPr>
        <w:t xml:space="preserve"> </w:t>
      </w:r>
    </w:p>
    <w:p w14:paraId="376BE94D" w14:textId="77777777" w:rsidR="005D4439" w:rsidRDefault="005D4439">
      <w:pPr>
        <w:tabs>
          <w:tab w:val="left" w:pos="1170"/>
          <w:tab w:val="left" w:pos="1260"/>
        </w:tabs>
        <w:jc w:val="both"/>
        <w:rPr>
          <w:rFonts w:ascii="Arial" w:hAnsi="Arial"/>
          <w:sz w:val="24"/>
        </w:rPr>
      </w:pPr>
    </w:p>
    <w:p w14:paraId="41E1F88D" w14:textId="77777777" w:rsidR="005D4439" w:rsidRDefault="00BF2E0F" w:rsidP="00BF2E0F">
      <w:pPr>
        <w:pStyle w:val="BodyText"/>
        <w:tabs>
          <w:tab w:val="left" w:pos="720"/>
        </w:tabs>
        <w:ind w:left="720" w:hanging="720"/>
        <w:jc w:val="both"/>
      </w:pPr>
      <w:r>
        <w:t>60</w:t>
      </w:r>
      <w:r w:rsidR="005D4439">
        <w:t>1.</w:t>
      </w:r>
      <w:r w:rsidR="005D4439">
        <w:tab/>
        <w:t>Accessory buildings and structures.</w:t>
      </w:r>
    </w:p>
    <w:p w14:paraId="1509214D" w14:textId="77777777" w:rsidR="005D4439" w:rsidRDefault="005D4439" w:rsidP="00BF2E0F">
      <w:pPr>
        <w:tabs>
          <w:tab w:val="left" w:pos="720"/>
        </w:tabs>
        <w:ind w:left="720" w:hanging="720"/>
        <w:jc w:val="both"/>
        <w:rPr>
          <w:rFonts w:ascii="Arial" w:hAnsi="Arial"/>
          <w:sz w:val="24"/>
        </w:rPr>
      </w:pPr>
    </w:p>
    <w:p w14:paraId="1A4F45EA" w14:textId="77777777" w:rsidR="005D4439" w:rsidRDefault="00BF2E0F" w:rsidP="00BF2E0F">
      <w:pPr>
        <w:tabs>
          <w:tab w:val="left" w:pos="720"/>
        </w:tabs>
        <w:ind w:left="720" w:hanging="720"/>
        <w:jc w:val="both"/>
        <w:rPr>
          <w:rFonts w:ascii="Arial" w:hAnsi="Arial"/>
          <w:sz w:val="24"/>
        </w:rPr>
      </w:pPr>
      <w:r>
        <w:rPr>
          <w:rFonts w:ascii="Arial" w:hAnsi="Arial"/>
          <w:sz w:val="24"/>
        </w:rPr>
        <w:t>60</w:t>
      </w:r>
      <w:r w:rsidR="005D4439">
        <w:rPr>
          <w:rFonts w:ascii="Arial" w:hAnsi="Arial"/>
          <w:sz w:val="24"/>
        </w:rPr>
        <w:t>2.</w:t>
      </w:r>
      <w:r w:rsidR="005D4439">
        <w:rPr>
          <w:rFonts w:ascii="Arial" w:hAnsi="Arial"/>
          <w:sz w:val="24"/>
        </w:rPr>
        <w:tab/>
        <w:t>Fences.</w:t>
      </w:r>
    </w:p>
    <w:p w14:paraId="6E39EBA9" w14:textId="77777777" w:rsidR="005D4439" w:rsidRDefault="005D4439" w:rsidP="00BF2E0F">
      <w:pPr>
        <w:tabs>
          <w:tab w:val="left" w:pos="720"/>
        </w:tabs>
        <w:ind w:left="720" w:hanging="720"/>
        <w:jc w:val="both"/>
        <w:rPr>
          <w:rFonts w:ascii="Arial" w:hAnsi="Arial"/>
          <w:sz w:val="24"/>
        </w:rPr>
      </w:pPr>
    </w:p>
    <w:p w14:paraId="3F12A170" w14:textId="77777777" w:rsidR="005D4439" w:rsidRDefault="00BF2E0F" w:rsidP="00BF2E0F">
      <w:pPr>
        <w:tabs>
          <w:tab w:val="left" w:pos="720"/>
        </w:tabs>
        <w:ind w:left="720" w:hanging="720"/>
        <w:jc w:val="both"/>
        <w:rPr>
          <w:rFonts w:ascii="Arial" w:hAnsi="Arial"/>
          <w:sz w:val="24"/>
        </w:rPr>
      </w:pPr>
      <w:r>
        <w:rPr>
          <w:rFonts w:ascii="Arial" w:hAnsi="Arial"/>
          <w:sz w:val="24"/>
        </w:rPr>
        <w:t>60</w:t>
      </w:r>
      <w:r w:rsidR="005D4439">
        <w:rPr>
          <w:rFonts w:ascii="Arial" w:hAnsi="Arial"/>
          <w:sz w:val="24"/>
        </w:rPr>
        <w:t>3.</w:t>
      </w:r>
      <w:r w:rsidR="005D4439">
        <w:rPr>
          <w:rFonts w:ascii="Arial" w:hAnsi="Arial"/>
          <w:sz w:val="24"/>
        </w:rPr>
        <w:tab/>
        <w:t xml:space="preserve">Off-street loading as regulated within this District.  </w:t>
      </w:r>
    </w:p>
    <w:p w14:paraId="48C82705" w14:textId="77777777" w:rsidR="005D4439" w:rsidRDefault="005D4439" w:rsidP="00BF2E0F">
      <w:pPr>
        <w:tabs>
          <w:tab w:val="left" w:pos="720"/>
        </w:tabs>
        <w:ind w:left="720" w:hanging="720"/>
        <w:jc w:val="both"/>
        <w:rPr>
          <w:rFonts w:ascii="Arial" w:hAnsi="Arial"/>
          <w:sz w:val="24"/>
        </w:rPr>
      </w:pPr>
    </w:p>
    <w:p w14:paraId="418DC2C8" w14:textId="77777777" w:rsidR="005D4439" w:rsidRDefault="00BF2E0F" w:rsidP="00BF2E0F">
      <w:pPr>
        <w:tabs>
          <w:tab w:val="left" w:pos="720"/>
        </w:tabs>
        <w:ind w:left="720" w:hanging="720"/>
        <w:jc w:val="both"/>
        <w:rPr>
          <w:rFonts w:ascii="Arial" w:hAnsi="Arial"/>
          <w:sz w:val="24"/>
        </w:rPr>
      </w:pPr>
      <w:r>
        <w:rPr>
          <w:rFonts w:ascii="Arial" w:hAnsi="Arial"/>
          <w:sz w:val="24"/>
        </w:rPr>
        <w:t>60</w:t>
      </w:r>
      <w:r w:rsidR="005D4439">
        <w:rPr>
          <w:rFonts w:ascii="Arial" w:hAnsi="Arial"/>
          <w:sz w:val="24"/>
        </w:rPr>
        <w:t>4.</w:t>
      </w:r>
      <w:r w:rsidR="005D4439">
        <w:rPr>
          <w:rFonts w:ascii="Arial" w:hAnsi="Arial"/>
          <w:sz w:val="24"/>
        </w:rPr>
        <w:tab/>
        <w:t xml:space="preserve">Off-street parking as regulated within this District. </w:t>
      </w:r>
    </w:p>
    <w:p w14:paraId="767655EF" w14:textId="77777777" w:rsidR="005D4439" w:rsidRDefault="005D4439" w:rsidP="00BF2E0F">
      <w:pPr>
        <w:tabs>
          <w:tab w:val="left" w:pos="720"/>
        </w:tabs>
        <w:ind w:left="720" w:hanging="720"/>
        <w:jc w:val="both"/>
        <w:rPr>
          <w:rFonts w:ascii="Arial" w:hAnsi="Arial"/>
          <w:sz w:val="24"/>
        </w:rPr>
      </w:pPr>
    </w:p>
    <w:p w14:paraId="34CBA584" w14:textId="77777777" w:rsidR="005D4439" w:rsidRDefault="00BF2E0F" w:rsidP="00BF2E0F">
      <w:pPr>
        <w:tabs>
          <w:tab w:val="left" w:pos="720"/>
        </w:tabs>
        <w:ind w:left="720" w:hanging="720"/>
        <w:jc w:val="both"/>
        <w:rPr>
          <w:rFonts w:ascii="Arial" w:hAnsi="Arial"/>
          <w:sz w:val="24"/>
        </w:rPr>
      </w:pPr>
      <w:r>
        <w:rPr>
          <w:rFonts w:ascii="Arial" w:hAnsi="Arial"/>
          <w:sz w:val="24"/>
        </w:rPr>
        <w:t>60</w:t>
      </w:r>
      <w:r w:rsidR="005D4439">
        <w:rPr>
          <w:rFonts w:ascii="Arial" w:hAnsi="Arial"/>
          <w:sz w:val="24"/>
        </w:rPr>
        <w:t>5.</w:t>
      </w:r>
      <w:r w:rsidR="005D4439">
        <w:rPr>
          <w:rFonts w:ascii="Arial" w:hAnsi="Arial"/>
          <w:sz w:val="24"/>
        </w:rPr>
        <w:tab/>
        <w:t>Radio and television receiving antennas, satellite dishes three (3) meters or less in diameter, short-wave dispatching antennas, or those necessary for the operation of electronic equipment including radio receivers, ham radio receivers, ham radio transmitters and television receivers</w:t>
      </w:r>
      <w:r w:rsidR="005C1741">
        <w:rPr>
          <w:rFonts w:ascii="Arial" w:hAnsi="Arial"/>
          <w:sz w:val="24"/>
        </w:rPr>
        <w:t>.</w:t>
      </w:r>
      <w:r w:rsidR="005D4439">
        <w:rPr>
          <w:rFonts w:ascii="Arial" w:hAnsi="Arial"/>
          <w:sz w:val="24"/>
        </w:rPr>
        <w:t xml:space="preserve"> </w:t>
      </w:r>
    </w:p>
    <w:p w14:paraId="03997DD1" w14:textId="77777777" w:rsidR="007C47E5" w:rsidRDefault="007C47E5" w:rsidP="00BF2E0F">
      <w:pPr>
        <w:tabs>
          <w:tab w:val="left" w:pos="720"/>
        </w:tabs>
        <w:ind w:left="720" w:hanging="720"/>
        <w:jc w:val="both"/>
        <w:rPr>
          <w:rFonts w:ascii="Arial" w:hAnsi="Arial"/>
          <w:sz w:val="24"/>
        </w:rPr>
      </w:pPr>
    </w:p>
    <w:p w14:paraId="327C6BA1" w14:textId="77777777" w:rsidR="005D4439" w:rsidRPr="00694BD1" w:rsidRDefault="00BF2E0F" w:rsidP="00BF2E0F">
      <w:pPr>
        <w:tabs>
          <w:tab w:val="left" w:pos="720"/>
        </w:tabs>
        <w:ind w:left="720" w:hanging="720"/>
        <w:jc w:val="both"/>
      </w:pPr>
      <w:r>
        <w:rPr>
          <w:rFonts w:ascii="Arial" w:hAnsi="Arial"/>
          <w:sz w:val="24"/>
        </w:rPr>
        <w:t>60</w:t>
      </w:r>
      <w:r w:rsidR="005D4439">
        <w:rPr>
          <w:rFonts w:ascii="Arial" w:hAnsi="Arial"/>
          <w:sz w:val="24"/>
        </w:rPr>
        <w:t>6.</w:t>
      </w:r>
      <w:r w:rsidR="005D4439">
        <w:rPr>
          <w:rFonts w:ascii="Arial" w:hAnsi="Arial"/>
          <w:sz w:val="24"/>
        </w:rPr>
        <w:tab/>
        <w:t xml:space="preserve">Signs as regulated </w:t>
      </w:r>
      <w:r w:rsidR="00513D65">
        <w:rPr>
          <w:rFonts w:ascii="Arial" w:hAnsi="Arial"/>
          <w:sz w:val="24"/>
        </w:rPr>
        <w:t>by</w:t>
      </w:r>
      <w:r w:rsidR="002A32E5">
        <w:rPr>
          <w:rFonts w:ascii="Arial" w:hAnsi="Arial"/>
          <w:sz w:val="24"/>
        </w:rPr>
        <w:t xml:space="preserve"> the</w:t>
      </w:r>
      <w:r w:rsidR="00B718B9">
        <w:rPr>
          <w:rFonts w:ascii="Arial" w:hAnsi="Arial"/>
          <w:sz w:val="24"/>
        </w:rPr>
        <w:t xml:space="preserve"> </w:t>
      </w:r>
      <w:r w:rsidR="001860D8">
        <w:rPr>
          <w:rFonts w:ascii="Arial" w:hAnsi="Arial"/>
          <w:sz w:val="24"/>
        </w:rPr>
        <w:t>S</w:t>
      </w:r>
      <w:r w:rsidR="007C47E5">
        <w:rPr>
          <w:rFonts w:ascii="Arial" w:hAnsi="Arial"/>
          <w:sz w:val="24"/>
        </w:rPr>
        <w:t xml:space="preserve">ylvan Township </w:t>
      </w:r>
      <w:r w:rsidR="001860D8">
        <w:rPr>
          <w:rFonts w:ascii="Arial" w:hAnsi="Arial"/>
          <w:sz w:val="24"/>
        </w:rPr>
        <w:t>C</w:t>
      </w:r>
      <w:r w:rsidR="007C47E5">
        <w:rPr>
          <w:rFonts w:ascii="Arial" w:hAnsi="Arial"/>
          <w:sz w:val="24"/>
        </w:rPr>
        <w:t>ommercial Ordinance</w:t>
      </w:r>
      <w:r w:rsidR="005340A7">
        <w:rPr>
          <w:rFonts w:ascii="Arial" w:hAnsi="Arial"/>
          <w:sz w:val="24"/>
        </w:rPr>
        <w:t>, Cass County Highway Department</w:t>
      </w:r>
      <w:r w:rsidR="00364272" w:rsidRPr="00694BD1">
        <w:rPr>
          <w:rFonts w:ascii="Arial" w:hAnsi="Arial"/>
          <w:sz w:val="24"/>
        </w:rPr>
        <w:t xml:space="preserve"> and the MN Department of Transportation.</w:t>
      </w:r>
    </w:p>
    <w:p w14:paraId="6A39DBDF" w14:textId="77777777" w:rsidR="005D4439" w:rsidRDefault="005D4439">
      <w:pPr>
        <w:jc w:val="both"/>
      </w:pPr>
    </w:p>
    <w:p w14:paraId="48B4F8CA" w14:textId="77777777" w:rsidR="00BF2E0F" w:rsidRDefault="00BF2E0F">
      <w:pPr>
        <w:jc w:val="both"/>
      </w:pPr>
    </w:p>
    <w:p w14:paraId="0E5A558C" w14:textId="6A6BB4D0" w:rsidR="00F03CCC" w:rsidRPr="00755D00" w:rsidRDefault="00BF2E0F" w:rsidP="00755D00">
      <w:pPr>
        <w:rPr>
          <w:rFonts w:ascii="Arial" w:hAnsi="Arial" w:cs="Arial"/>
          <w:bCs/>
          <w:sz w:val="24"/>
        </w:rPr>
      </w:pPr>
      <w:r w:rsidRPr="00755D00">
        <w:rPr>
          <w:rFonts w:ascii="Arial" w:hAnsi="Arial" w:cs="Arial"/>
          <w:b/>
          <w:sz w:val="24"/>
          <w:szCs w:val="24"/>
        </w:rPr>
        <w:t>SECTION 700:</w:t>
      </w:r>
      <w:r w:rsidR="00F03CCC" w:rsidRPr="00755D00">
        <w:rPr>
          <w:rFonts w:ascii="Arial" w:hAnsi="Arial" w:cs="Arial"/>
          <w:b/>
          <w:sz w:val="24"/>
          <w:szCs w:val="24"/>
        </w:rPr>
        <w:t xml:space="preserve">     </w:t>
      </w:r>
      <w:r w:rsidRPr="00755D00">
        <w:rPr>
          <w:rFonts w:ascii="Arial" w:hAnsi="Arial" w:cs="Arial"/>
          <w:b/>
          <w:sz w:val="24"/>
          <w:szCs w:val="24"/>
        </w:rPr>
        <w:t>CONDITIONAL USES:</w:t>
      </w:r>
      <w:r w:rsidRPr="00755D00">
        <w:rPr>
          <w:rFonts w:ascii="Arial" w:hAnsi="Arial" w:cs="Arial"/>
          <w:sz w:val="24"/>
          <w:szCs w:val="24"/>
        </w:rPr>
        <w:t xml:space="preserve">  Conditional use p</w:t>
      </w:r>
      <w:r w:rsidR="005D4439" w:rsidRPr="00755D00">
        <w:rPr>
          <w:rFonts w:ascii="Arial" w:hAnsi="Arial" w:cs="Arial"/>
          <w:sz w:val="24"/>
          <w:szCs w:val="24"/>
        </w:rPr>
        <w:t xml:space="preserve">ermits are subject to the performance standards within </w:t>
      </w:r>
      <w:r w:rsidR="007C47E5" w:rsidRPr="00755D00">
        <w:rPr>
          <w:rFonts w:ascii="Arial" w:hAnsi="Arial" w:cs="Arial"/>
          <w:sz w:val="24"/>
          <w:szCs w:val="24"/>
        </w:rPr>
        <w:t xml:space="preserve">the </w:t>
      </w:r>
      <w:r w:rsidR="00217E36" w:rsidRPr="00755D00">
        <w:rPr>
          <w:rFonts w:ascii="Arial" w:hAnsi="Arial" w:cs="Arial"/>
          <w:sz w:val="24"/>
          <w:szCs w:val="24"/>
        </w:rPr>
        <w:t>Sylvan Commercial District</w:t>
      </w:r>
      <w:r w:rsidR="00217E36" w:rsidRPr="00755D00">
        <w:rPr>
          <w:rFonts w:ascii="Arial" w:hAnsi="Arial" w:cs="Arial"/>
          <w:b/>
          <w:i/>
          <w:sz w:val="24"/>
          <w:szCs w:val="24"/>
        </w:rPr>
        <w:t xml:space="preserve"> </w:t>
      </w:r>
      <w:r w:rsidR="005D4439" w:rsidRPr="00755D00">
        <w:rPr>
          <w:rFonts w:ascii="Arial" w:hAnsi="Arial" w:cs="Arial"/>
          <w:sz w:val="24"/>
          <w:szCs w:val="24"/>
        </w:rPr>
        <w:t xml:space="preserve">of </w:t>
      </w:r>
      <w:r w:rsidR="005340A7" w:rsidRPr="00755D00">
        <w:rPr>
          <w:rFonts w:ascii="Arial" w:hAnsi="Arial" w:cs="Arial"/>
          <w:sz w:val="24"/>
          <w:szCs w:val="24"/>
        </w:rPr>
        <w:t xml:space="preserve">Sylvan </w:t>
      </w:r>
      <w:r w:rsidR="005D4439" w:rsidRPr="00755D00">
        <w:rPr>
          <w:rFonts w:ascii="Arial" w:hAnsi="Arial" w:cs="Arial"/>
          <w:sz w:val="24"/>
          <w:szCs w:val="24"/>
        </w:rPr>
        <w:t>Township</w:t>
      </w:r>
      <w:r w:rsidR="005D4439" w:rsidRPr="00755D00">
        <w:rPr>
          <w:rFonts w:ascii="Arial" w:hAnsi="Arial" w:cs="Arial"/>
        </w:rPr>
        <w:t>.</w:t>
      </w:r>
      <w:r w:rsidR="00F03CCC" w:rsidRPr="00755D00">
        <w:rPr>
          <w:rFonts w:ascii="Arial" w:hAnsi="Arial" w:cs="Arial"/>
          <w:bCs/>
          <w:color w:val="FF0000"/>
        </w:rPr>
        <w:t xml:space="preserve"> </w:t>
      </w:r>
      <w:r w:rsidR="00F03CCC" w:rsidRPr="00755D00">
        <w:rPr>
          <w:rFonts w:ascii="Arial" w:hAnsi="Arial" w:cs="Arial"/>
          <w:bCs/>
          <w:sz w:val="24"/>
        </w:rPr>
        <w:t xml:space="preserve">A conditional use permit (CUP) will not be required for a business located in a property which is zoned commercial (see commercial zoning map) providing the business can comply with all of the performance standards of the Sylvan Commercial Ordinance (SCO). If a variance to the SCO standards is required a CUP will also be required. If a business (General Business Permit, CUP, IUP) wishes to change the scope or type of business to be conducted </w:t>
      </w:r>
      <w:r w:rsidR="005C5D0B" w:rsidRPr="00755D00">
        <w:rPr>
          <w:rFonts w:ascii="Arial" w:hAnsi="Arial" w:cs="Arial"/>
          <w:bCs/>
          <w:sz w:val="24"/>
        </w:rPr>
        <w:t>the business</w:t>
      </w:r>
      <w:r w:rsidR="00F03CCC" w:rsidRPr="00755D00">
        <w:rPr>
          <w:rFonts w:ascii="Arial" w:hAnsi="Arial" w:cs="Arial"/>
          <w:bCs/>
          <w:sz w:val="24"/>
        </w:rPr>
        <w:t xml:space="preserve"> must submit a new site plan and description of changes for review by Planning Commission and Sylvan Town Board. If the</w:t>
      </w:r>
      <w:r w:rsidR="005C5D0B" w:rsidRPr="00755D00">
        <w:rPr>
          <w:rFonts w:ascii="Arial" w:hAnsi="Arial" w:cs="Arial"/>
          <w:bCs/>
          <w:sz w:val="24"/>
        </w:rPr>
        <w:t xml:space="preserve"> business </w:t>
      </w:r>
      <w:r w:rsidR="00F03CCC" w:rsidRPr="00755D00">
        <w:rPr>
          <w:rFonts w:ascii="Arial" w:hAnsi="Arial" w:cs="Arial"/>
          <w:bCs/>
          <w:sz w:val="24"/>
        </w:rPr>
        <w:t>still meet</w:t>
      </w:r>
      <w:r w:rsidR="005C5D0B" w:rsidRPr="00755D00">
        <w:rPr>
          <w:rFonts w:ascii="Arial" w:hAnsi="Arial" w:cs="Arial"/>
          <w:bCs/>
          <w:sz w:val="24"/>
        </w:rPr>
        <w:t>s</w:t>
      </w:r>
      <w:r w:rsidR="00F03CCC" w:rsidRPr="00755D00">
        <w:rPr>
          <w:rFonts w:ascii="Arial" w:hAnsi="Arial" w:cs="Arial"/>
          <w:bCs/>
          <w:sz w:val="24"/>
        </w:rPr>
        <w:t xml:space="preserve"> all performance standards no additional permit is required.</w:t>
      </w:r>
    </w:p>
    <w:p w14:paraId="693BFF6B" w14:textId="3A909CAC" w:rsidR="00F03CCC" w:rsidRPr="00F03CCC" w:rsidRDefault="00F03CCC" w:rsidP="00F03CCC">
      <w:pPr>
        <w:pStyle w:val="ListParagraph"/>
        <w:ind w:left="1080"/>
        <w:rPr>
          <w:rFonts w:ascii="Arial" w:hAnsi="Arial" w:cs="Arial"/>
          <w:bCs/>
          <w:color w:val="FF0000"/>
          <w:sz w:val="24"/>
        </w:rPr>
      </w:pPr>
    </w:p>
    <w:p w14:paraId="1B76C123" w14:textId="6945897E" w:rsidR="00BF2E0F" w:rsidRDefault="005D4439" w:rsidP="00C50CDB">
      <w:pPr>
        <w:pStyle w:val="Heading1"/>
        <w:tabs>
          <w:tab w:val="left" w:pos="900"/>
          <w:tab w:val="left" w:pos="1170"/>
          <w:tab w:val="left" w:pos="1260"/>
        </w:tabs>
        <w:ind w:left="270" w:hanging="270"/>
        <w:jc w:val="both"/>
        <w:rPr>
          <w:b/>
        </w:rPr>
      </w:pPr>
      <w:r>
        <w:t xml:space="preserve">  </w:t>
      </w:r>
    </w:p>
    <w:p w14:paraId="35DC22D3" w14:textId="77777777" w:rsidR="00BF2E0F" w:rsidRDefault="00BF2E0F" w:rsidP="00BF2E0F">
      <w:pPr>
        <w:pStyle w:val="BodyTextIndent"/>
        <w:tabs>
          <w:tab w:val="left" w:pos="2160"/>
        </w:tabs>
        <w:ind w:left="720" w:hanging="720"/>
        <w:jc w:val="both"/>
      </w:pPr>
      <w:r w:rsidRPr="00BF2E0F">
        <w:t>701.</w:t>
      </w:r>
      <w:r>
        <w:rPr>
          <w:b/>
        </w:rPr>
        <w:tab/>
      </w:r>
      <w:r w:rsidR="005D4439">
        <w:t>The following conditional uses may be permitte</w:t>
      </w:r>
      <w:r>
        <w:t>d by a written conditional use p</w:t>
      </w:r>
      <w:r w:rsidR="00927D7F">
        <w:t>ermit issued by the Township</w:t>
      </w:r>
      <w:r w:rsidR="005340A7">
        <w:t>.</w:t>
      </w:r>
      <w:r w:rsidR="005D4439">
        <w:t xml:space="preserve"> </w:t>
      </w:r>
    </w:p>
    <w:p w14:paraId="5930BA97" w14:textId="77777777" w:rsidR="005D4439" w:rsidRDefault="00BF2E0F" w:rsidP="00BF2E0F">
      <w:pPr>
        <w:pStyle w:val="BodyTextIndent"/>
        <w:tabs>
          <w:tab w:val="left" w:pos="2160"/>
        </w:tabs>
        <w:ind w:left="1440" w:hanging="720"/>
        <w:jc w:val="both"/>
      </w:pPr>
      <w:r>
        <w:t>A.</w:t>
      </w:r>
      <w:r>
        <w:tab/>
      </w:r>
      <w:r w:rsidR="006A24FB">
        <w:t>Vehicle</w:t>
      </w:r>
      <w:r w:rsidR="005D4439">
        <w:t xml:space="preserve"> Repair- Major</w:t>
      </w:r>
      <w:r>
        <w:t>.</w:t>
      </w:r>
    </w:p>
    <w:p w14:paraId="3D7306B3" w14:textId="77777777" w:rsidR="00BF2E0F" w:rsidRDefault="00BF2E0F" w:rsidP="00BF2E0F">
      <w:pPr>
        <w:pStyle w:val="BodyTextIndent"/>
        <w:tabs>
          <w:tab w:val="left" w:pos="2160"/>
        </w:tabs>
        <w:ind w:left="1440" w:hanging="720"/>
        <w:jc w:val="both"/>
      </w:pPr>
    </w:p>
    <w:p w14:paraId="00D4E4B0" w14:textId="77777777" w:rsidR="005D4439" w:rsidRDefault="00BF2E0F" w:rsidP="00BF2E0F">
      <w:pPr>
        <w:pStyle w:val="BodyTextIndent"/>
        <w:tabs>
          <w:tab w:val="left" w:pos="2160"/>
        </w:tabs>
        <w:ind w:left="1440" w:hanging="720"/>
        <w:jc w:val="both"/>
      </w:pPr>
      <w:r>
        <w:t>B.</w:t>
      </w:r>
      <w:r>
        <w:tab/>
      </w:r>
      <w:r w:rsidR="006A24FB">
        <w:t>Vehicle</w:t>
      </w:r>
      <w:r w:rsidR="005D4439">
        <w:t xml:space="preserve"> Repair- Minor</w:t>
      </w:r>
      <w:r>
        <w:t>.</w:t>
      </w:r>
    </w:p>
    <w:p w14:paraId="0255D762" w14:textId="77777777" w:rsidR="00BF2E0F" w:rsidRDefault="00BF2E0F" w:rsidP="00BF2E0F">
      <w:pPr>
        <w:pStyle w:val="BodyTextIndent"/>
        <w:tabs>
          <w:tab w:val="left" w:pos="2160"/>
        </w:tabs>
        <w:ind w:left="1440" w:hanging="720"/>
        <w:jc w:val="both"/>
      </w:pPr>
    </w:p>
    <w:p w14:paraId="32347ADC" w14:textId="77777777" w:rsidR="005D4439" w:rsidRDefault="00BF2E0F" w:rsidP="00BF2E0F">
      <w:pPr>
        <w:pStyle w:val="BodyTextIndent"/>
        <w:tabs>
          <w:tab w:val="left" w:pos="2160"/>
        </w:tabs>
        <w:ind w:left="1440" w:hanging="720"/>
        <w:jc w:val="both"/>
      </w:pPr>
      <w:r>
        <w:t>C.</w:t>
      </w:r>
      <w:r>
        <w:tab/>
      </w:r>
      <w:r w:rsidR="006A24FB">
        <w:t>Vehicle</w:t>
      </w:r>
      <w:r w:rsidR="005D4439">
        <w:t xml:space="preserve"> Sales</w:t>
      </w:r>
      <w:r>
        <w:t>.</w:t>
      </w:r>
    </w:p>
    <w:p w14:paraId="225A0800" w14:textId="77777777" w:rsidR="00BF2E0F" w:rsidRDefault="00BF2E0F" w:rsidP="00BF2E0F">
      <w:pPr>
        <w:pStyle w:val="BodyTextIndent"/>
        <w:tabs>
          <w:tab w:val="left" w:pos="2160"/>
        </w:tabs>
        <w:ind w:left="1440" w:hanging="720"/>
        <w:jc w:val="both"/>
      </w:pPr>
    </w:p>
    <w:p w14:paraId="72F1AA6C" w14:textId="77777777" w:rsidR="005D4439" w:rsidRDefault="00BF2E0F" w:rsidP="00BF2E0F">
      <w:pPr>
        <w:pStyle w:val="BodyTextIndent"/>
        <w:tabs>
          <w:tab w:val="left" w:pos="2160"/>
        </w:tabs>
        <w:ind w:left="1440" w:hanging="720"/>
        <w:jc w:val="both"/>
      </w:pPr>
      <w:r>
        <w:t>D.</w:t>
      </w:r>
      <w:r>
        <w:tab/>
      </w:r>
      <w:r w:rsidR="00093B1D">
        <w:t>Vehicle</w:t>
      </w:r>
      <w:r w:rsidR="005D4439">
        <w:t xml:space="preserve"> Service Station</w:t>
      </w:r>
      <w:r>
        <w:t>.</w:t>
      </w:r>
    </w:p>
    <w:p w14:paraId="3C23DF31" w14:textId="77777777" w:rsidR="00BF2E0F" w:rsidRDefault="00BF2E0F" w:rsidP="00BF2E0F">
      <w:pPr>
        <w:pStyle w:val="BodyTextIndent"/>
        <w:tabs>
          <w:tab w:val="left" w:pos="2160"/>
        </w:tabs>
        <w:ind w:left="1440" w:hanging="720"/>
        <w:jc w:val="both"/>
      </w:pPr>
    </w:p>
    <w:p w14:paraId="473636E3" w14:textId="77777777" w:rsidR="005D4439" w:rsidRDefault="00BF2E0F" w:rsidP="00BF2E0F">
      <w:pPr>
        <w:pStyle w:val="BodyTextIndent"/>
        <w:tabs>
          <w:tab w:val="left" w:pos="2160"/>
        </w:tabs>
        <w:ind w:left="1440" w:hanging="720"/>
        <w:jc w:val="both"/>
      </w:pPr>
      <w:r>
        <w:t>E.</w:t>
      </w:r>
      <w:r>
        <w:tab/>
      </w:r>
      <w:r w:rsidR="005D4439">
        <w:t>Drive Through Lanes</w:t>
      </w:r>
      <w:r>
        <w:t>.</w:t>
      </w:r>
    </w:p>
    <w:p w14:paraId="05E48560" w14:textId="77777777" w:rsidR="00BF2E0F" w:rsidRDefault="00BF2E0F" w:rsidP="00BF2E0F">
      <w:pPr>
        <w:pStyle w:val="BodyTextIndent"/>
        <w:tabs>
          <w:tab w:val="left" w:pos="2160"/>
        </w:tabs>
        <w:ind w:left="1440" w:hanging="720"/>
        <w:jc w:val="both"/>
      </w:pPr>
    </w:p>
    <w:p w14:paraId="2ADD5E5C" w14:textId="77777777" w:rsidR="005D4439" w:rsidRDefault="00BF2E0F" w:rsidP="00BF2E0F">
      <w:pPr>
        <w:pStyle w:val="BodyTextIndent"/>
        <w:tabs>
          <w:tab w:val="left" w:pos="2160"/>
        </w:tabs>
        <w:ind w:left="1440" w:hanging="720"/>
        <w:jc w:val="both"/>
      </w:pPr>
      <w:r>
        <w:t>F.</w:t>
      </w:r>
      <w:r>
        <w:tab/>
      </w:r>
      <w:r w:rsidR="005D4439">
        <w:t>Hospitality Business</w:t>
      </w:r>
      <w:r>
        <w:t>.</w:t>
      </w:r>
    </w:p>
    <w:p w14:paraId="0979C8E4" w14:textId="77777777" w:rsidR="00BF2E0F" w:rsidRDefault="00BF2E0F" w:rsidP="00BF2E0F">
      <w:pPr>
        <w:pStyle w:val="BodyTextIndent"/>
        <w:tabs>
          <w:tab w:val="left" w:pos="2160"/>
        </w:tabs>
        <w:ind w:left="1440" w:hanging="720"/>
        <w:jc w:val="both"/>
      </w:pPr>
    </w:p>
    <w:p w14:paraId="201C81A9" w14:textId="77777777" w:rsidR="005D4439" w:rsidRDefault="00BF2E0F" w:rsidP="00BF2E0F">
      <w:pPr>
        <w:pStyle w:val="BodyTextIndent"/>
        <w:tabs>
          <w:tab w:val="left" w:pos="2160"/>
        </w:tabs>
        <w:ind w:left="1440" w:hanging="720"/>
        <w:jc w:val="both"/>
      </w:pPr>
      <w:r>
        <w:t>G.</w:t>
      </w:r>
      <w:r>
        <w:tab/>
      </w:r>
      <w:r w:rsidR="005D4439">
        <w:t>Limited Industry limited to the following uses:  warehousing, limited product processing, and assembly.</w:t>
      </w:r>
    </w:p>
    <w:p w14:paraId="00A6F808" w14:textId="77777777" w:rsidR="00BF2E0F" w:rsidRDefault="00BF2E0F" w:rsidP="00BF2E0F">
      <w:pPr>
        <w:pStyle w:val="BodyTextIndent"/>
        <w:tabs>
          <w:tab w:val="left" w:pos="2160"/>
        </w:tabs>
        <w:ind w:left="1440" w:hanging="720"/>
        <w:jc w:val="both"/>
      </w:pPr>
    </w:p>
    <w:p w14:paraId="2085F0E6" w14:textId="77777777" w:rsidR="005D4439" w:rsidRDefault="00BF2E0F" w:rsidP="00BF2E0F">
      <w:pPr>
        <w:pStyle w:val="BodyTextIndent"/>
        <w:tabs>
          <w:tab w:val="left" w:pos="2160"/>
        </w:tabs>
        <w:ind w:left="1440" w:hanging="720"/>
        <w:jc w:val="both"/>
      </w:pPr>
      <w:r>
        <w:t>H.</w:t>
      </w:r>
      <w:r>
        <w:tab/>
      </w:r>
      <w:r w:rsidR="005D4439">
        <w:t>Mixed-Use Residential.</w:t>
      </w:r>
    </w:p>
    <w:p w14:paraId="4D775E8D" w14:textId="77777777" w:rsidR="00B06488" w:rsidRDefault="00B06488" w:rsidP="00BF2E0F">
      <w:pPr>
        <w:pStyle w:val="BodyTextIndent"/>
        <w:tabs>
          <w:tab w:val="left" w:pos="2160"/>
        </w:tabs>
        <w:ind w:left="1440" w:hanging="720"/>
        <w:jc w:val="both"/>
      </w:pPr>
    </w:p>
    <w:p w14:paraId="77733900" w14:textId="77777777" w:rsidR="005D4439" w:rsidRPr="00694BD1" w:rsidRDefault="001E6F71" w:rsidP="0068405B">
      <w:pPr>
        <w:pStyle w:val="BodyTextIndent"/>
        <w:tabs>
          <w:tab w:val="left" w:pos="2160"/>
        </w:tabs>
        <w:ind w:left="1440" w:hanging="720"/>
        <w:jc w:val="both"/>
      </w:pPr>
      <w:r>
        <w:t>I</w:t>
      </w:r>
      <w:r w:rsidR="00B06488" w:rsidRPr="00694BD1">
        <w:t>.</w:t>
      </w:r>
      <w:r w:rsidR="00B06488" w:rsidRPr="00694BD1">
        <w:tab/>
      </w:r>
      <w:r w:rsidR="008A7027" w:rsidRPr="00694BD1">
        <w:t>Motor Fuel Station.</w:t>
      </w:r>
    </w:p>
    <w:p w14:paraId="1A5E9B34" w14:textId="77777777" w:rsidR="008A7027" w:rsidRPr="00694BD1" w:rsidRDefault="008A7027" w:rsidP="005D4439">
      <w:pPr>
        <w:pStyle w:val="BodyTextIndent"/>
        <w:tabs>
          <w:tab w:val="left" w:pos="2160"/>
        </w:tabs>
        <w:ind w:left="1440" w:hanging="720"/>
        <w:jc w:val="both"/>
      </w:pPr>
    </w:p>
    <w:p w14:paraId="3A74EA70" w14:textId="77777777" w:rsidR="005D4439" w:rsidRDefault="0068405B" w:rsidP="0068405B">
      <w:pPr>
        <w:pStyle w:val="BodyTextIndent"/>
        <w:tabs>
          <w:tab w:val="left" w:pos="2160"/>
        </w:tabs>
        <w:ind w:left="1440" w:hanging="720"/>
        <w:jc w:val="both"/>
      </w:pPr>
      <w:r>
        <w:t>J</w:t>
      </w:r>
      <w:r w:rsidR="005D4439">
        <w:tab/>
        <w:t>Outdoor Storage.</w:t>
      </w:r>
    </w:p>
    <w:p w14:paraId="3252AEA5" w14:textId="77777777" w:rsidR="005D4439" w:rsidRDefault="005D4439" w:rsidP="005D4439">
      <w:pPr>
        <w:pStyle w:val="BodyTextIndent"/>
        <w:tabs>
          <w:tab w:val="left" w:pos="2160"/>
        </w:tabs>
        <w:ind w:left="1440" w:hanging="720"/>
        <w:jc w:val="both"/>
      </w:pPr>
    </w:p>
    <w:p w14:paraId="2902AF42" w14:textId="77777777" w:rsidR="005D4439" w:rsidRDefault="0068405B" w:rsidP="005D4439">
      <w:pPr>
        <w:pStyle w:val="BodyTextIndent"/>
        <w:tabs>
          <w:tab w:val="left" w:pos="2160"/>
        </w:tabs>
        <w:ind w:left="1440" w:hanging="720"/>
        <w:jc w:val="both"/>
      </w:pPr>
      <w:r>
        <w:t>K</w:t>
      </w:r>
      <w:r w:rsidR="005D4439">
        <w:t>.</w:t>
      </w:r>
      <w:r w:rsidR="005D4439">
        <w:tab/>
        <w:t>Recreational Business (indoor and outdoor).</w:t>
      </w:r>
    </w:p>
    <w:p w14:paraId="670A3D1B" w14:textId="77777777" w:rsidR="005D4439" w:rsidRDefault="005D4439" w:rsidP="005D4439">
      <w:pPr>
        <w:pStyle w:val="BodyTextIndent"/>
        <w:tabs>
          <w:tab w:val="left" w:pos="2160"/>
        </w:tabs>
        <w:ind w:left="1440" w:hanging="720"/>
        <w:jc w:val="both"/>
      </w:pPr>
    </w:p>
    <w:p w14:paraId="0ED7359D" w14:textId="77777777" w:rsidR="005D4439" w:rsidRDefault="0068405B" w:rsidP="005D4439">
      <w:pPr>
        <w:pStyle w:val="BodyTextIndent"/>
        <w:ind w:left="1440" w:hanging="720"/>
      </w:pPr>
      <w:r>
        <w:t>L</w:t>
      </w:r>
      <w:r w:rsidR="002C7840">
        <w:t>.</w:t>
      </w:r>
      <w:r w:rsidR="005D4439">
        <w:tab/>
        <w:t>Restaurants/Taverns.</w:t>
      </w:r>
    </w:p>
    <w:p w14:paraId="713084B9" w14:textId="77777777" w:rsidR="005D4439" w:rsidRDefault="005D4439" w:rsidP="005D4439">
      <w:pPr>
        <w:pStyle w:val="BodyTextIndent"/>
        <w:ind w:left="1440" w:hanging="720"/>
      </w:pPr>
    </w:p>
    <w:p w14:paraId="6D60B25A" w14:textId="77777777" w:rsidR="001E0754" w:rsidRDefault="00663E6F">
      <w:pPr>
        <w:pStyle w:val="BodyTextIndent"/>
        <w:ind w:left="720"/>
      </w:pPr>
      <w:r w:rsidRPr="00663E6F">
        <w:rPr>
          <w:color w:val="000000"/>
        </w:rPr>
        <w:t>M</w:t>
      </w:r>
      <w:r w:rsidR="002C7840">
        <w:rPr>
          <w:color w:val="000000"/>
        </w:rPr>
        <w:t>.</w:t>
      </w:r>
      <w:r w:rsidR="0068405B">
        <w:tab/>
      </w:r>
      <w:r w:rsidR="005D4439">
        <w:t>Telecommunication Towers.</w:t>
      </w:r>
      <w:r w:rsidR="00564B1E">
        <w:t xml:space="preserve"> </w:t>
      </w:r>
    </w:p>
    <w:p w14:paraId="31A71E5B" w14:textId="77777777" w:rsidR="006A24FB" w:rsidRPr="00564B1E" w:rsidRDefault="006A24FB" w:rsidP="006A24FB">
      <w:pPr>
        <w:pStyle w:val="BodyTextIndent"/>
        <w:ind w:left="720"/>
        <w:rPr>
          <w:b/>
          <w:i/>
        </w:rPr>
      </w:pPr>
    </w:p>
    <w:p w14:paraId="7344660B" w14:textId="77777777" w:rsidR="001E0754" w:rsidRDefault="00663E6F">
      <w:pPr>
        <w:pStyle w:val="BodyTextIndent"/>
        <w:ind w:left="720"/>
      </w:pPr>
      <w:r w:rsidRPr="00663E6F">
        <w:rPr>
          <w:color w:val="000000"/>
        </w:rPr>
        <w:t>N</w:t>
      </w:r>
      <w:r w:rsidR="002C7840">
        <w:rPr>
          <w:color w:val="000000"/>
        </w:rPr>
        <w:t>.</w:t>
      </w:r>
      <w:r w:rsidR="0068405B">
        <w:tab/>
      </w:r>
      <w:r w:rsidR="006A24FB">
        <w:t>Salvage Yards</w:t>
      </w:r>
    </w:p>
    <w:p w14:paraId="220B9DCC" w14:textId="77777777" w:rsidR="00093B1D" w:rsidRDefault="00093B1D" w:rsidP="00093B1D">
      <w:pPr>
        <w:pStyle w:val="BodyTextIndent"/>
        <w:ind w:left="0"/>
      </w:pPr>
    </w:p>
    <w:p w14:paraId="32B160DE" w14:textId="77777777" w:rsidR="001E0754" w:rsidRDefault="00663E6F">
      <w:pPr>
        <w:pStyle w:val="BodyTextIndent"/>
        <w:ind w:left="720"/>
      </w:pPr>
      <w:r w:rsidRPr="00663E6F">
        <w:rPr>
          <w:color w:val="000000"/>
        </w:rPr>
        <w:t>O</w:t>
      </w:r>
      <w:r w:rsidR="002C7840">
        <w:rPr>
          <w:color w:val="000000"/>
        </w:rPr>
        <w:t>.</w:t>
      </w:r>
      <w:r w:rsidR="0068405B">
        <w:tab/>
      </w:r>
      <w:r w:rsidR="00093B1D">
        <w:t>Extractive Uses</w:t>
      </w:r>
    </w:p>
    <w:p w14:paraId="59DE029B" w14:textId="77777777" w:rsidR="005D4439" w:rsidRDefault="005D4439" w:rsidP="00E84076">
      <w:pPr>
        <w:pStyle w:val="BodyTextIndent"/>
        <w:ind w:left="720"/>
      </w:pPr>
    </w:p>
    <w:p w14:paraId="3516EBF8" w14:textId="77777777" w:rsidR="00D23012" w:rsidRDefault="00D23012" w:rsidP="00E40EB1">
      <w:pPr>
        <w:pStyle w:val="BodyTextIndent"/>
        <w:numPr>
          <w:ilvl w:val="0"/>
          <w:numId w:val="8"/>
        </w:numPr>
        <w:spacing w:after="240"/>
      </w:pPr>
      <w:r>
        <w:t>Outdoor Sales Lot</w:t>
      </w:r>
    </w:p>
    <w:p w14:paraId="4B676601" w14:textId="77777777" w:rsidR="00517E08" w:rsidRDefault="00517E08" w:rsidP="00773A02">
      <w:pPr>
        <w:pStyle w:val="BodyTextIndent"/>
        <w:numPr>
          <w:ilvl w:val="0"/>
          <w:numId w:val="8"/>
        </w:numPr>
      </w:pPr>
      <w:r>
        <w:t>Utilities Public/Private</w:t>
      </w:r>
    </w:p>
    <w:p w14:paraId="58C11731" w14:textId="77777777" w:rsidR="00D23012" w:rsidRDefault="00D23012" w:rsidP="009C118B">
      <w:pPr>
        <w:pStyle w:val="ListParagraph"/>
      </w:pPr>
    </w:p>
    <w:p w14:paraId="02A3A30C" w14:textId="77777777" w:rsidR="00D23012" w:rsidRDefault="00D23012" w:rsidP="009C118B">
      <w:pPr>
        <w:pStyle w:val="BodyTextIndent"/>
        <w:ind w:left="1440"/>
      </w:pPr>
    </w:p>
    <w:p w14:paraId="5AB2BA95" w14:textId="77777777" w:rsidR="005D4439" w:rsidRDefault="005D4439" w:rsidP="00B25205">
      <w:pPr>
        <w:pStyle w:val="Heading3"/>
        <w:numPr>
          <w:ilvl w:val="0"/>
          <w:numId w:val="0"/>
        </w:numPr>
        <w:ind w:left="270" w:hanging="270"/>
        <w:jc w:val="both"/>
        <w:rPr>
          <w:b w:val="0"/>
        </w:rPr>
      </w:pPr>
      <w:r w:rsidRPr="005D4439">
        <w:t>SECTION 800:</w:t>
      </w:r>
      <w:r w:rsidRPr="005D4439">
        <w:tab/>
        <w:t>CONDITIONAL USE REVIEW STANDARDS</w:t>
      </w:r>
      <w:r>
        <w:rPr>
          <w:b w:val="0"/>
        </w:rPr>
        <w:t>:</w:t>
      </w:r>
      <w:r>
        <w:t xml:space="preserve">   </w:t>
      </w:r>
      <w:r w:rsidR="00663E6F" w:rsidRPr="00663E6F">
        <w:rPr>
          <w:b w:val="0"/>
        </w:rPr>
        <w:t>The</w:t>
      </w:r>
      <w:r>
        <w:t xml:space="preserve"> </w:t>
      </w:r>
      <w:r>
        <w:rPr>
          <w:b w:val="0"/>
        </w:rPr>
        <w:t>PC</w:t>
      </w:r>
      <w:r w:rsidR="00927D7F">
        <w:rPr>
          <w:b w:val="0"/>
        </w:rPr>
        <w:t xml:space="preserve"> and Town Board</w:t>
      </w:r>
      <w:r>
        <w:rPr>
          <w:b w:val="0"/>
        </w:rPr>
        <w:t xml:space="preserve"> shall consider possible effects of the proposed Conditional Use Permit.  </w:t>
      </w:r>
      <w:r w:rsidR="000C0E14">
        <w:rPr>
          <w:b w:val="0"/>
        </w:rPr>
        <w:t xml:space="preserve">Their </w:t>
      </w:r>
      <w:r>
        <w:rPr>
          <w:b w:val="0"/>
        </w:rPr>
        <w:t>judgment shall be based upon, but not limited to, the following factors:</w:t>
      </w:r>
    </w:p>
    <w:p w14:paraId="15ACBAF4" w14:textId="77777777" w:rsidR="005D4439" w:rsidRDefault="005D4439">
      <w:pPr>
        <w:jc w:val="both"/>
        <w:rPr>
          <w:rFonts w:ascii="Arial" w:hAnsi="Arial"/>
          <w:b/>
          <w:sz w:val="24"/>
        </w:rPr>
      </w:pPr>
    </w:p>
    <w:p w14:paraId="1E8CDE70" w14:textId="77777777" w:rsidR="005D4439" w:rsidRDefault="005D4439" w:rsidP="005D4439">
      <w:pPr>
        <w:ind w:left="720" w:hanging="720"/>
        <w:jc w:val="both"/>
      </w:pPr>
      <w:r>
        <w:rPr>
          <w:rFonts w:ascii="Arial" w:hAnsi="Arial"/>
          <w:sz w:val="24"/>
        </w:rPr>
        <w:t>801.</w:t>
      </w:r>
      <w:r>
        <w:rPr>
          <w:rFonts w:ascii="Arial" w:hAnsi="Arial"/>
          <w:sz w:val="24"/>
        </w:rPr>
        <w:tab/>
      </w:r>
      <w:r w:rsidRPr="005D4439">
        <w:rPr>
          <w:rFonts w:ascii="Arial" w:hAnsi="Arial" w:cs="Arial"/>
          <w:sz w:val="24"/>
          <w:szCs w:val="24"/>
        </w:rPr>
        <w:t xml:space="preserve">The proposed action has been considered in relation to the specific policies and provisions of and has been found to </w:t>
      </w:r>
      <w:r w:rsidR="00564B1E" w:rsidRPr="008D1AAC">
        <w:rPr>
          <w:rFonts w:ascii="Arial" w:hAnsi="Arial" w:cs="Arial"/>
          <w:sz w:val="24"/>
          <w:szCs w:val="24"/>
        </w:rPr>
        <w:t>be</w:t>
      </w:r>
      <w:r w:rsidR="00564B1E">
        <w:rPr>
          <w:rFonts w:ascii="Arial" w:hAnsi="Arial" w:cs="Arial"/>
          <w:b/>
          <w:i/>
          <w:sz w:val="24"/>
          <w:szCs w:val="24"/>
        </w:rPr>
        <w:t xml:space="preserve"> </w:t>
      </w:r>
      <w:r w:rsidRPr="005D4439">
        <w:rPr>
          <w:rFonts w:ascii="Arial" w:hAnsi="Arial" w:cs="Arial"/>
          <w:sz w:val="24"/>
          <w:szCs w:val="24"/>
        </w:rPr>
        <w:t>consistent with the Official Township Comprehensive Plan</w:t>
      </w:r>
      <w:r>
        <w:t xml:space="preserve">. </w:t>
      </w:r>
    </w:p>
    <w:p w14:paraId="1D3E2038" w14:textId="77777777" w:rsidR="005D4439" w:rsidRDefault="005D4439">
      <w:pPr>
        <w:ind w:left="1440" w:hanging="720"/>
        <w:jc w:val="both"/>
        <w:rPr>
          <w:rFonts w:ascii="Arial" w:hAnsi="Arial"/>
          <w:sz w:val="24"/>
        </w:rPr>
      </w:pPr>
    </w:p>
    <w:p w14:paraId="7366BA4A" w14:textId="77777777" w:rsidR="005D4439" w:rsidRDefault="005D4439" w:rsidP="005D4439">
      <w:pPr>
        <w:ind w:left="720" w:hanging="720"/>
        <w:jc w:val="both"/>
        <w:rPr>
          <w:rFonts w:ascii="Arial" w:hAnsi="Arial"/>
          <w:sz w:val="24"/>
        </w:rPr>
      </w:pPr>
      <w:r>
        <w:rPr>
          <w:rFonts w:ascii="Arial" w:hAnsi="Arial"/>
          <w:sz w:val="24"/>
        </w:rPr>
        <w:t>802.</w:t>
      </w:r>
      <w:r>
        <w:rPr>
          <w:rFonts w:ascii="Arial" w:hAnsi="Arial"/>
          <w:sz w:val="24"/>
        </w:rPr>
        <w:tab/>
        <w:t xml:space="preserve">The proposed use is or will be compatible with present and future land uses of the area. </w:t>
      </w:r>
    </w:p>
    <w:p w14:paraId="4705A0B1" w14:textId="77777777" w:rsidR="005D4439" w:rsidRDefault="005D4439" w:rsidP="005D4439">
      <w:pPr>
        <w:ind w:left="720" w:hanging="720"/>
        <w:jc w:val="both"/>
        <w:rPr>
          <w:rFonts w:ascii="Arial" w:hAnsi="Arial"/>
          <w:sz w:val="24"/>
        </w:rPr>
      </w:pPr>
    </w:p>
    <w:p w14:paraId="3DF29139" w14:textId="77777777" w:rsidR="002A32E5" w:rsidRDefault="005D4439" w:rsidP="005D4439">
      <w:pPr>
        <w:ind w:left="720" w:hanging="720"/>
        <w:jc w:val="both"/>
        <w:rPr>
          <w:rFonts w:ascii="Arial" w:hAnsi="Arial"/>
          <w:sz w:val="24"/>
        </w:rPr>
      </w:pPr>
      <w:r>
        <w:rPr>
          <w:rFonts w:ascii="Arial" w:hAnsi="Arial"/>
          <w:sz w:val="24"/>
        </w:rPr>
        <w:t>803.</w:t>
      </w:r>
      <w:r>
        <w:rPr>
          <w:rFonts w:ascii="Arial" w:hAnsi="Arial"/>
          <w:sz w:val="24"/>
        </w:rPr>
        <w:tab/>
        <w:t>The proposed use conforms with all performance standards contained in this Section</w:t>
      </w:r>
      <w:r w:rsidR="000C0E14">
        <w:rPr>
          <w:rFonts w:ascii="Arial" w:hAnsi="Arial"/>
          <w:sz w:val="24"/>
        </w:rPr>
        <w:t>.</w:t>
      </w:r>
    </w:p>
    <w:p w14:paraId="1DBA1944" w14:textId="77777777" w:rsidR="005D4439" w:rsidRDefault="005D4439" w:rsidP="005D4439">
      <w:pPr>
        <w:ind w:left="720" w:hanging="720"/>
        <w:jc w:val="both"/>
        <w:rPr>
          <w:rFonts w:ascii="Arial" w:hAnsi="Arial"/>
          <w:sz w:val="24"/>
        </w:rPr>
      </w:pPr>
      <w:r>
        <w:rPr>
          <w:rFonts w:ascii="Arial" w:hAnsi="Arial"/>
          <w:sz w:val="24"/>
        </w:rPr>
        <w:t xml:space="preserve"> </w:t>
      </w:r>
    </w:p>
    <w:p w14:paraId="07680C37" w14:textId="77777777" w:rsidR="005D4439" w:rsidRDefault="005D4439" w:rsidP="005D4439">
      <w:pPr>
        <w:ind w:left="720" w:hanging="720"/>
        <w:jc w:val="both"/>
        <w:rPr>
          <w:rFonts w:ascii="Arial" w:hAnsi="Arial"/>
          <w:sz w:val="24"/>
        </w:rPr>
      </w:pPr>
      <w:r>
        <w:rPr>
          <w:rFonts w:ascii="Arial" w:hAnsi="Arial"/>
          <w:sz w:val="24"/>
        </w:rPr>
        <w:lastRenderedPageBreak/>
        <w:t>804.</w:t>
      </w:r>
      <w:r>
        <w:rPr>
          <w:rFonts w:ascii="Arial" w:hAnsi="Arial"/>
          <w:sz w:val="24"/>
        </w:rPr>
        <w:tab/>
        <w:t xml:space="preserve">The proposed use can be accommodated with existing public services and will not overburden the Township’s service capacity.   The proposed use shall have an adequate potable water supply and Individual Sewage Treatment System (ISTS). </w:t>
      </w:r>
    </w:p>
    <w:p w14:paraId="3DA94A89" w14:textId="77777777" w:rsidR="005D4439" w:rsidRDefault="005D4439" w:rsidP="005D4439">
      <w:pPr>
        <w:ind w:left="720" w:hanging="720"/>
        <w:jc w:val="both"/>
        <w:rPr>
          <w:rFonts w:ascii="Arial" w:hAnsi="Arial"/>
          <w:sz w:val="24"/>
        </w:rPr>
      </w:pPr>
    </w:p>
    <w:p w14:paraId="229D3839" w14:textId="77777777" w:rsidR="005D4439" w:rsidRDefault="005D4439" w:rsidP="005D4439">
      <w:pPr>
        <w:ind w:left="720" w:hanging="720"/>
        <w:jc w:val="both"/>
        <w:rPr>
          <w:rFonts w:ascii="Arial" w:hAnsi="Arial"/>
          <w:sz w:val="24"/>
        </w:rPr>
      </w:pPr>
      <w:r>
        <w:rPr>
          <w:rFonts w:ascii="Arial" w:hAnsi="Arial"/>
          <w:sz w:val="24"/>
        </w:rPr>
        <w:t>805.</w:t>
      </w:r>
      <w:r>
        <w:rPr>
          <w:rFonts w:ascii="Arial" w:hAnsi="Arial"/>
          <w:sz w:val="24"/>
        </w:rPr>
        <w:tab/>
        <w:t>Traffic generation by the proposed use is within capabilities of</w:t>
      </w:r>
      <w:r w:rsidR="00D715DB">
        <w:rPr>
          <w:rFonts w:ascii="Arial" w:hAnsi="Arial"/>
          <w:sz w:val="24"/>
        </w:rPr>
        <w:t xml:space="preserve"> the</w:t>
      </w:r>
      <w:r>
        <w:rPr>
          <w:rFonts w:ascii="Arial" w:hAnsi="Arial"/>
          <w:sz w:val="24"/>
        </w:rPr>
        <w:t xml:space="preserve"> streets</w:t>
      </w:r>
      <w:r w:rsidR="006A32B3">
        <w:rPr>
          <w:rFonts w:ascii="Arial" w:hAnsi="Arial"/>
          <w:sz w:val="24"/>
        </w:rPr>
        <w:t xml:space="preserve"> or highways</w:t>
      </w:r>
      <w:r>
        <w:rPr>
          <w:rFonts w:ascii="Arial" w:hAnsi="Arial"/>
          <w:sz w:val="24"/>
        </w:rPr>
        <w:t xml:space="preserve"> </w:t>
      </w:r>
      <w:r w:rsidR="005F3BF4">
        <w:rPr>
          <w:rFonts w:ascii="Arial" w:hAnsi="Arial"/>
          <w:sz w:val="24"/>
        </w:rPr>
        <w:t>s</w:t>
      </w:r>
      <w:r>
        <w:rPr>
          <w:rFonts w:ascii="Arial" w:hAnsi="Arial"/>
          <w:sz w:val="24"/>
        </w:rPr>
        <w:t>erving the property.</w:t>
      </w:r>
    </w:p>
    <w:p w14:paraId="04829D01" w14:textId="77777777" w:rsidR="005D4439" w:rsidRDefault="005D4439" w:rsidP="005D4439">
      <w:pPr>
        <w:ind w:left="720" w:hanging="720"/>
        <w:jc w:val="both"/>
        <w:rPr>
          <w:rFonts w:ascii="Arial" w:hAnsi="Arial"/>
          <w:sz w:val="24"/>
        </w:rPr>
      </w:pPr>
    </w:p>
    <w:p w14:paraId="21CDEEFB" w14:textId="77777777" w:rsidR="005D4439" w:rsidRDefault="005D4439" w:rsidP="005D4439">
      <w:pPr>
        <w:ind w:left="720" w:hanging="720"/>
        <w:jc w:val="both"/>
        <w:rPr>
          <w:rFonts w:ascii="Arial" w:hAnsi="Arial"/>
          <w:sz w:val="24"/>
        </w:rPr>
      </w:pPr>
      <w:r>
        <w:rPr>
          <w:rFonts w:ascii="Arial" w:hAnsi="Arial"/>
          <w:sz w:val="24"/>
        </w:rPr>
        <w:t>806.</w:t>
      </w:r>
      <w:r>
        <w:rPr>
          <w:rFonts w:ascii="Arial" w:hAnsi="Arial"/>
          <w:sz w:val="24"/>
        </w:rPr>
        <w:tab/>
        <w:t>The proposed action will not result in the destruction, loss, or damage of a    natural, scenic or historic feature of major importance.</w:t>
      </w:r>
    </w:p>
    <w:p w14:paraId="7455CED3" w14:textId="77777777" w:rsidR="005D4439" w:rsidRDefault="005D4439" w:rsidP="005D4439">
      <w:pPr>
        <w:ind w:left="720" w:hanging="720"/>
        <w:jc w:val="both"/>
        <w:rPr>
          <w:rFonts w:ascii="Arial" w:hAnsi="Arial"/>
          <w:sz w:val="24"/>
        </w:rPr>
      </w:pPr>
    </w:p>
    <w:p w14:paraId="1AEC64F9" w14:textId="77777777" w:rsidR="005D4439" w:rsidRDefault="005D4439" w:rsidP="005D4439">
      <w:pPr>
        <w:ind w:left="720" w:hanging="720"/>
        <w:jc w:val="both"/>
        <w:rPr>
          <w:rFonts w:ascii="Arial" w:hAnsi="Arial"/>
          <w:sz w:val="24"/>
        </w:rPr>
      </w:pPr>
      <w:r>
        <w:rPr>
          <w:rFonts w:ascii="Arial" w:hAnsi="Arial"/>
          <w:sz w:val="24"/>
        </w:rPr>
        <w:t>807.</w:t>
      </w:r>
      <w:r>
        <w:rPr>
          <w:rFonts w:ascii="Arial" w:hAnsi="Arial"/>
          <w:sz w:val="24"/>
        </w:rPr>
        <w:tab/>
        <w:t>Limited industrial uses will not result in safety or nuisance issues related to noise, odors, glare, pollution, or traffic.</w:t>
      </w:r>
    </w:p>
    <w:p w14:paraId="79EA62B8" w14:textId="77777777" w:rsidR="00181F9C" w:rsidRDefault="00181F9C" w:rsidP="005D4439">
      <w:pPr>
        <w:ind w:left="720" w:hanging="720"/>
        <w:jc w:val="both"/>
        <w:rPr>
          <w:rFonts w:ascii="Arial" w:hAnsi="Arial"/>
          <w:sz w:val="24"/>
        </w:rPr>
      </w:pPr>
    </w:p>
    <w:p w14:paraId="2FDA2AE0" w14:textId="77777777" w:rsidR="00181F9C" w:rsidRDefault="00516327" w:rsidP="005D4439">
      <w:pPr>
        <w:ind w:left="720" w:hanging="720"/>
        <w:jc w:val="both"/>
        <w:rPr>
          <w:rFonts w:ascii="Arial" w:hAnsi="Arial"/>
          <w:sz w:val="24"/>
        </w:rPr>
      </w:pPr>
      <w:r w:rsidRPr="00773A02">
        <w:rPr>
          <w:rFonts w:ascii="Arial" w:hAnsi="Arial"/>
          <w:b/>
          <w:sz w:val="24"/>
        </w:rPr>
        <w:t>SECTION</w:t>
      </w:r>
      <w:r w:rsidR="00773A02" w:rsidRPr="00773A02">
        <w:rPr>
          <w:rFonts w:ascii="Arial" w:hAnsi="Arial"/>
          <w:b/>
          <w:sz w:val="24"/>
        </w:rPr>
        <w:t xml:space="preserve"> </w:t>
      </w:r>
      <w:r w:rsidR="009E504D" w:rsidRPr="00773A02">
        <w:rPr>
          <w:rFonts w:ascii="Arial" w:hAnsi="Arial"/>
          <w:b/>
          <w:sz w:val="24"/>
        </w:rPr>
        <w:t>808.</w:t>
      </w:r>
      <w:r w:rsidR="009E504D" w:rsidRPr="00773A02">
        <w:rPr>
          <w:rFonts w:ascii="Arial" w:hAnsi="Arial"/>
          <w:b/>
          <w:sz w:val="24"/>
        </w:rPr>
        <w:tab/>
      </w:r>
      <w:r w:rsidRPr="00773A02">
        <w:rPr>
          <w:rFonts w:ascii="Arial" w:hAnsi="Arial"/>
          <w:b/>
          <w:sz w:val="24"/>
        </w:rPr>
        <w:t>EXTRACTIVE USE APPLICATION REQUIREMENTS –</w:t>
      </w:r>
      <w:r w:rsidR="006E6E7A" w:rsidRPr="00773A02">
        <w:rPr>
          <w:rFonts w:ascii="Arial" w:hAnsi="Arial"/>
          <w:b/>
          <w:sz w:val="24"/>
        </w:rPr>
        <w:t xml:space="preserve"> </w:t>
      </w:r>
      <w:r w:rsidRPr="00773A02">
        <w:rPr>
          <w:rFonts w:ascii="Arial" w:hAnsi="Arial"/>
          <w:b/>
          <w:sz w:val="24"/>
        </w:rPr>
        <w:t>NEW EXTRACTIVE USES:</w:t>
      </w:r>
      <w:r w:rsidR="009E504D">
        <w:rPr>
          <w:rFonts w:ascii="Arial" w:hAnsi="Arial"/>
          <w:sz w:val="24"/>
        </w:rPr>
        <w:t xml:space="preserve">  A conditional use permit is required for all new or expansion of existing extractive use.</w:t>
      </w:r>
      <w:r w:rsidR="006E58BF">
        <w:rPr>
          <w:rFonts w:ascii="Arial" w:hAnsi="Arial"/>
          <w:sz w:val="24"/>
        </w:rPr>
        <w:t xml:space="preserve">  Expansion of a business is a new use or change of existing operations (i.e. hours of operation, increased number of employees, business function, building addition, etc.).  </w:t>
      </w:r>
      <w:r w:rsidR="009E504D">
        <w:rPr>
          <w:rFonts w:ascii="Arial" w:hAnsi="Arial"/>
          <w:sz w:val="24"/>
        </w:rPr>
        <w:t xml:space="preserve"> Applicants for extractive uses shall meet the following standards:</w:t>
      </w:r>
    </w:p>
    <w:p w14:paraId="5FAB9AEE" w14:textId="77777777" w:rsidR="009E504D" w:rsidRDefault="009E504D" w:rsidP="005D4439">
      <w:pPr>
        <w:ind w:left="720" w:hanging="720"/>
        <w:jc w:val="both"/>
        <w:rPr>
          <w:rFonts w:ascii="Arial" w:hAnsi="Arial"/>
          <w:sz w:val="24"/>
        </w:rPr>
      </w:pPr>
    </w:p>
    <w:p w14:paraId="55638835" w14:textId="77777777" w:rsidR="009E504D" w:rsidRDefault="009E504D" w:rsidP="005D4439">
      <w:pPr>
        <w:ind w:left="720" w:hanging="720"/>
        <w:jc w:val="both"/>
        <w:rPr>
          <w:rFonts w:ascii="Arial" w:hAnsi="Arial"/>
          <w:sz w:val="24"/>
        </w:rPr>
      </w:pPr>
      <w:r>
        <w:rPr>
          <w:rFonts w:ascii="Arial" w:hAnsi="Arial"/>
          <w:sz w:val="24"/>
        </w:rPr>
        <w:tab/>
        <w:t>A.</w:t>
      </w:r>
      <w:r>
        <w:rPr>
          <w:rFonts w:ascii="Arial" w:hAnsi="Arial"/>
          <w:sz w:val="24"/>
        </w:rPr>
        <w:tab/>
        <w:t xml:space="preserve">A fifty (50) foot buffer area shall be established between the pit and the </w:t>
      </w:r>
      <w:r>
        <w:rPr>
          <w:rFonts w:ascii="Arial" w:hAnsi="Arial"/>
          <w:sz w:val="24"/>
        </w:rPr>
        <w:tab/>
        <w:t xml:space="preserve">property line containing the extractive use.  This buffer area may be </w:t>
      </w:r>
      <w:r>
        <w:rPr>
          <w:rFonts w:ascii="Arial" w:hAnsi="Arial"/>
          <w:sz w:val="24"/>
        </w:rPr>
        <w:tab/>
        <w:t xml:space="preserve">altered through a written agreement with the adjacent property owner.  </w:t>
      </w:r>
      <w:r>
        <w:rPr>
          <w:rFonts w:ascii="Arial" w:hAnsi="Arial"/>
          <w:sz w:val="24"/>
        </w:rPr>
        <w:tab/>
        <w:t xml:space="preserve">Proof </w:t>
      </w:r>
      <w:r w:rsidR="0029099C">
        <w:rPr>
          <w:rFonts w:ascii="Arial" w:hAnsi="Arial"/>
          <w:sz w:val="24"/>
        </w:rPr>
        <w:t xml:space="preserve">of the agreement shall be filed with the Township and recorded with </w:t>
      </w:r>
      <w:r w:rsidR="0029099C">
        <w:rPr>
          <w:rFonts w:ascii="Arial" w:hAnsi="Arial"/>
          <w:sz w:val="24"/>
        </w:rPr>
        <w:tab/>
        <w:t xml:space="preserve">the </w:t>
      </w:r>
      <w:smartTag w:uri="urn:schemas-microsoft-com:office:smarttags" w:element="place">
        <w:smartTag w:uri="urn:schemas-microsoft-com:office:smarttags" w:element="PlaceType">
          <w:r w:rsidR="0029099C">
            <w:rPr>
              <w:rFonts w:ascii="Arial" w:hAnsi="Arial"/>
              <w:sz w:val="24"/>
            </w:rPr>
            <w:t>Cou</w:t>
          </w:r>
        </w:smartTag>
      </w:smartTag>
      <w:r w:rsidR="0029099C">
        <w:rPr>
          <w:rFonts w:ascii="Arial" w:hAnsi="Arial"/>
          <w:sz w:val="24"/>
        </w:rPr>
        <w:t xml:space="preserve">nty </w:t>
      </w:r>
      <w:smartTag w:uri="urn:schemas-microsoft-com:office:smarttags" w:element="PlaceName">
        <w:r w:rsidR="0029099C">
          <w:rPr>
            <w:rFonts w:ascii="Arial" w:hAnsi="Arial"/>
            <w:sz w:val="24"/>
          </w:rPr>
          <w:t>Recorder</w:t>
        </w:r>
      </w:smartTag>
      <w:r w:rsidR="0029099C">
        <w:rPr>
          <w:rFonts w:ascii="Arial" w:hAnsi="Arial"/>
          <w:sz w:val="24"/>
        </w:rPr>
        <w:t xml:space="preserve"> and specifically shall state what activities may take </w:t>
      </w:r>
      <w:r w:rsidR="0029099C">
        <w:rPr>
          <w:rFonts w:ascii="Arial" w:hAnsi="Arial"/>
          <w:sz w:val="24"/>
        </w:rPr>
        <w:tab/>
        <w:t xml:space="preserve">place in the buffer area.  Without such an agreement the buffer area may </w:t>
      </w:r>
      <w:r w:rsidR="0029099C">
        <w:rPr>
          <w:rFonts w:ascii="Arial" w:hAnsi="Arial"/>
          <w:sz w:val="24"/>
        </w:rPr>
        <w:tab/>
        <w:t>be used under the following circumstances:</w:t>
      </w:r>
    </w:p>
    <w:p w14:paraId="666D3ABC" w14:textId="77777777" w:rsidR="0029099C" w:rsidRDefault="0029099C" w:rsidP="005D4439">
      <w:pPr>
        <w:ind w:left="720" w:hanging="720"/>
        <w:jc w:val="both"/>
        <w:rPr>
          <w:rFonts w:ascii="Arial" w:hAnsi="Arial"/>
          <w:sz w:val="24"/>
        </w:rPr>
      </w:pPr>
    </w:p>
    <w:p w14:paraId="07732434" w14:textId="77777777" w:rsidR="0029099C" w:rsidRDefault="0029099C" w:rsidP="005D4439">
      <w:pPr>
        <w:ind w:left="720" w:hanging="720"/>
        <w:jc w:val="both"/>
        <w:rPr>
          <w:rFonts w:ascii="Arial" w:hAnsi="Arial"/>
          <w:sz w:val="24"/>
        </w:rPr>
      </w:pPr>
      <w:r>
        <w:rPr>
          <w:rFonts w:ascii="Arial" w:hAnsi="Arial"/>
          <w:sz w:val="24"/>
        </w:rPr>
        <w:tab/>
      </w:r>
      <w:r>
        <w:rPr>
          <w:rFonts w:ascii="Arial" w:hAnsi="Arial"/>
          <w:sz w:val="24"/>
        </w:rPr>
        <w:tab/>
        <w:t>1.</w:t>
      </w:r>
      <w:r>
        <w:rPr>
          <w:rFonts w:ascii="Arial" w:hAnsi="Arial"/>
          <w:sz w:val="24"/>
        </w:rPr>
        <w:tab/>
        <w:t xml:space="preserve">The buffer area may contain the haul road if the Township </w:t>
      </w:r>
      <w:r>
        <w:rPr>
          <w:rFonts w:ascii="Arial" w:hAnsi="Arial"/>
          <w:sz w:val="24"/>
        </w:rPr>
        <w:tab/>
      </w:r>
      <w:r>
        <w:rPr>
          <w:rFonts w:ascii="Arial" w:hAnsi="Arial"/>
          <w:sz w:val="24"/>
        </w:rPr>
        <w:tab/>
      </w:r>
      <w:r>
        <w:rPr>
          <w:rFonts w:ascii="Arial" w:hAnsi="Arial"/>
          <w:sz w:val="24"/>
        </w:rPr>
        <w:tab/>
      </w:r>
      <w:r>
        <w:rPr>
          <w:rFonts w:ascii="Arial" w:hAnsi="Arial"/>
          <w:sz w:val="24"/>
        </w:rPr>
        <w:tab/>
        <w:t xml:space="preserve">determines that, for safety purposes, the pit access needs to be </w:t>
      </w:r>
      <w:r>
        <w:rPr>
          <w:rFonts w:ascii="Arial" w:hAnsi="Arial"/>
          <w:sz w:val="24"/>
        </w:rPr>
        <w:tab/>
      </w:r>
      <w:r>
        <w:rPr>
          <w:rFonts w:ascii="Arial" w:hAnsi="Arial"/>
          <w:sz w:val="24"/>
        </w:rPr>
        <w:tab/>
      </w:r>
      <w:r>
        <w:rPr>
          <w:rFonts w:ascii="Arial" w:hAnsi="Arial"/>
          <w:sz w:val="24"/>
        </w:rPr>
        <w:tab/>
        <w:t>within the buffer area.</w:t>
      </w:r>
    </w:p>
    <w:p w14:paraId="67409390" w14:textId="77777777" w:rsidR="0029099C" w:rsidRDefault="0029099C" w:rsidP="005D4439">
      <w:pPr>
        <w:ind w:left="720" w:hanging="720"/>
        <w:jc w:val="both"/>
        <w:rPr>
          <w:rFonts w:ascii="Arial" w:hAnsi="Arial"/>
          <w:sz w:val="24"/>
        </w:rPr>
      </w:pPr>
    </w:p>
    <w:p w14:paraId="3369EFC1" w14:textId="77777777" w:rsidR="0029099C" w:rsidRDefault="0029099C" w:rsidP="005D4439">
      <w:pPr>
        <w:ind w:left="720" w:hanging="720"/>
        <w:jc w:val="both"/>
        <w:rPr>
          <w:rFonts w:ascii="Arial" w:hAnsi="Arial"/>
          <w:sz w:val="24"/>
        </w:rPr>
      </w:pPr>
      <w:r>
        <w:rPr>
          <w:rFonts w:ascii="Arial" w:hAnsi="Arial"/>
          <w:sz w:val="24"/>
        </w:rPr>
        <w:tab/>
      </w:r>
      <w:r>
        <w:rPr>
          <w:rFonts w:ascii="Arial" w:hAnsi="Arial"/>
          <w:sz w:val="24"/>
        </w:rPr>
        <w:tab/>
        <w:t>2.</w:t>
      </w:r>
      <w:r>
        <w:rPr>
          <w:rFonts w:ascii="Arial" w:hAnsi="Arial"/>
          <w:sz w:val="24"/>
        </w:rPr>
        <w:tab/>
        <w:t xml:space="preserve">The haul road may also be placed in the buffer area to avoid </w:t>
      </w:r>
      <w:r>
        <w:rPr>
          <w:rFonts w:ascii="Arial" w:hAnsi="Arial"/>
          <w:sz w:val="24"/>
        </w:rPr>
        <w:tab/>
      </w:r>
      <w:r>
        <w:rPr>
          <w:rFonts w:ascii="Arial" w:hAnsi="Arial"/>
          <w:sz w:val="24"/>
        </w:rPr>
        <w:tab/>
      </w:r>
      <w:r>
        <w:rPr>
          <w:rFonts w:ascii="Arial" w:hAnsi="Arial"/>
          <w:sz w:val="24"/>
        </w:rPr>
        <w:tab/>
      </w:r>
      <w:r>
        <w:rPr>
          <w:rFonts w:ascii="Arial" w:hAnsi="Arial"/>
          <w:sz w:val="24"/>
        </w:rPr>
        <w:tab/>
        <w:t>wetlands.</w:t>
      </w:r>
    </w:p>
    <w:p w14:paraId="021F7CEF" w14:textId="77777777" w:rsidR="0029099C" w:rsidRDefault="0029099C" w:rsidP="005D4439">
      <w:pPr>
        <w:ind w:left="720" w:hanging="720"/>
        <w:jc w:val="both"/>
        <w:rPr>
          <w:rFonts w:ascii="Arial" w:hAnsi="Arial"/>
          <w:sz w:val="24"/>
        </w:rPr>
      </w:pPr>
    </w:p>
    <w:p w14:paraId="0D088AAF" w14:textId="77777777" w:rsidR="0029099C" w:rsidRDefault="0029099C" w:rsidP="005D4439">
      <w:pPr>
        <w:ind w:left="720" w:hanging="720"/>
        <w:jc w:val="both"/>
        <w:rPr>
          <w:rFonts w:ascii="Arial" w:hAnsi="Arial"/>
          <w:sz w:val="24"/>
        </w:rPr>
      </w:pPr>
      <w:r>
        <w:rPr>
          <w:rFonts w:ascii="Arial" w:hAnsi="Arial"/>
          <w:sz w:val="24"/>
        </w:rPr>
        <w:tab/>
      </w:r>
      <w:r>
        <w:rPr>
          <w:rFonts w:ascii="Arial" w:hAnsi="Arial"/>
          <w:sz w:val="24"/>
        </w:rPr>
        <w:tab/>
        <w:t>3.</w:t>
      </w:r>
      <w:r>
        <w:rPr>
          <w:rFonts w:ascii="Arial" w:hAnsi="Arial"/>
          <w:sz w:val="24"/>
        </w:rPr>
        <w:tab/>
        <w:t xml:space="preserve">If authorized in an approved reclamation plan, one half of the buffer </w:t>
      </w:r>
      <w:r>
        <w:rPr>
          <w:rFonts w:ascii="Arial" w:hAnsi="Arial"/>
          <w:sz w:val="24"/>
        </w:rPr>
        <w:tab/>
      </w:r>
      <w:r>
        <w:rPr>
          <w:rFonts w:ascii="Arial" w:hAnsi="Arial"/>
          <w:sz w:val="24"/>
        </w:rPr>
        <w:tab/>
        <w:t xml:space="preserve">area may be used for storage of topsoil and for final sloping.  All </w:t>
      </w:r>
      <w:r>
        <w:rPr>
          <w:rFonts w:ascii="Arial" w:hAnsi="Arial"/>
          <w:sz w:val="24"/>
        </w:rPr>
        <w:tab/>
      </w:r>
      <w:r>
        <w:rPr>
          <w:rFonts w:ascii="Arial" w:hAnsi="Arial"/>
          <w:sz w:val="24"/>
        </w:rPr>
        <w:tab/>
      </w:r>
      <w:r>
        <w:rPr>
          <w:rFonts w:ascii="Arial" w:hAnsi="Arial"/>
          <w:sz w:val="24"/>
        </w:rPr>
        <w:tab/>
        <w:t xml:space="preserve">topsoil storage areas shall be seeded to prevent erosion and dust.  </w:t>
      </w:r>
      <w:r>
        <w:rPr>
          <w:rFonts w:ascii="Arial" w:hAnsi="Arial"/>
          <w:sz w:val="24"/>
        </w:rPr>
        <w:tab/>
      </w:r>
      <w:r>
        <w:rPr>
          <w:rFonts w:ascii="Arial" w:hAnsi="Arial"/>
          <w:sz w:val="24"/>
        </w:rPr>
        <w:tab/>
      </w:r>
      <w:r>
        <w:rPr>
          <w:rFonts w:ascii="Arial" w:hAnsi="Arial"/>
          <w:sz w:val="24"/>
        </w:rPr>
        <w:tab/>
        <w:t xml:space="preserve">Berms, including those consisting of topsoil to be used for </w:t>
      </w:r>
      <w:r>
        <w:rPr>
          <w:rFonts w:ascii="Arial" w:hAnsi="Arial"/>
          <w:sz w:val="24"/>
        </w:rPr>
        <w:tab/>
      </w:r>
      <w:r>
        <w:rPr>
          <w:rFonts w:ascii="Arial" w:hAnsi="Arial"/>
          <w:sz w:val="24"/>
        </w:rPr>
        <w:tab/>
      </w:r>
      <w:r>
        <w:rPr>
          <w:rFonts w:ascii="Arial" w:hAnsi="Arial"/>
          <w:sz w:val="24"/>
        </w:rPr>
        <w:tab/>
      </w:r>
      <w:r>
        <w:rPr>
          <w:rFonts w:ascii="Arial" w:hAnsi="Arial"/>
          <w:sz w:val="24"/>
        </w:rPr>
        <w:tab/>
        <w:t xml:space="preserve">reclamation, may be placed in the buffer area but they shall be </w:t>
      </w:r>
      <w:r>
        <w:rPr>
          <w:rFonts w:ascii="Arial" w:hAnsi="Arial"/>
          <w:sz w:val="24"/>
        </w:rPr>
        <w:tab/>
      </w:r>
      <w:r>
        <w:rPr>
          <w:rFonts w:ascii="Arial" w:hAnsi="Arial"/>
          <w:sz w:val="24"/>
        </w:rPr>
        <w:tab/>
      </w:r>
      <w:r>
        <w:rPr>
          <w:rFonts w:ascii="Arial" w:hAnsi="Arial"/>
          <w:sz w:val="24"/>
        </w:rPr>
        <w:tab/>
        <w:t xml:space="preserve">seeded and mulched in a manner that prevents dust from blowing </w:t>
      </w:r>
      <w:r>
        <w:rPr>
          <w:rFonts w:ascii="Arial" w:hAnsi="Arial"/>
          <w:sz w:val="24"/>
        </w:rPr>
        <w:tab/>
      </w:r>
      <w:r>
        <w:rPr>
          <w:rFonts w:ascii="Arial" w:hAnsi="Arial"/>
          <w:sz w:val="24"/>
        </w:rPr>
        <w:tab/>
      </w:r>
      <w:r>
        <w:rPr>
          <w:rFonts w:ascii="Arial" w:hAnsi="Arial"/>
          <w:sz w:val="24"/>
        </w:rPr>
        <w:tab/>
        <w:t xml:space="preserve">onto adjacent properties.  Only berms within the buffer area are </w:t>
      </w:r>
      <w:r>
        <w:rPr>
          <w:rFonts w:ascii="Arial" w:hAnsi="Arial"/>
          <w:sz w:val="24"/>
        </w:rPr>
        <w:tab/>
      </w:r>
      <w:r>
        <w:rPr>
          <w:rFonts w:ascii="Arial" w:hAnsi="Arial"/>
          <w:sz w:val="24"/>
        </w:rPr>
        <w:tab/>
      </w:r>
      <w:r>
        <w:rPr>
          <w:rFonts w:ascii="Arial" w:hAnsi="Arial"/>
          <w:sz w:val="24"/>
        </w:rPr>
        <w:tab/>
        <w:t>required to be seeded and mulched.</w:t>
      </w:r>
    </w:p>
    <w:p w14:paraId="1BBD1559" w14:textId="77777777" w:rsidR="0029099C" w:rsidRDefault="0029099C" w:rsidP="005D4439">
      <w:pPr>
        <w:ind w:left="720" w:hanging="720"/>
        <w:jc w:val="both"/>
        <w:rPr>
          <w:rFonts w:ascii="Arial" w:hAnsi="Arial"/>
          <w:sz w:val="24"/>
        </w:rPr>
      </w:pPr>
    </w:p>
    <w:p w14:paraId="3FE8C386" w14:textId="77777777" w:rsidR="0029099C" w:rsidRDefault="0029099C" w:rsidP="005D4439">
      <w:pPr>
        <w:ind w:left="720" w:hanging="720"/>
        <w:jc w:val="both"/>
        <w:rPr>
          <w:rFonts w:ascii="Arial" w:hAnsi="Arial"/>
          <w:sz w:val="24"/>
        </w:rPr>
      </w:pPr>
      <w:r>
        <w:rPr>
          <w:rFonts w:ascii="Arial" w:hAnsi="Arial"/>
          <w:sz w:val="24"/>
        </w:rPr>
        <w:tab/>
        <w:t>B.</w:t>
      </w:r>
      <w:r>
        <w:rPr>
          <w:rFonts w:ascii="Arial" w:hAnsi="Arial"/>
          <w:sz w:val="24"/>
        </w:rPr>
        <w:tab/>
        <w:t xml:space="preserve">Portable crushing, concrete mixing, or asphalt production facilities require </w:t>
      </w:r>
      <w:r>
        <w:rPr>
          <w:rFonts w:ascii="Arial" w:hAnsi="Arial"/>
          <w:sz w:val="24"/>
        </w:rPr>
        <w:tab/>
        <w:t>a conditional use permit.</w:t>
      </w:r>
    </w:p>
    <w:p w14:paraId="5FA1D238" w14:textId="77777777" w:rsidR="0029099C" w:rsidRDefault="0029099C" w:rsidP="005D4439">
      <w:pPr>
        <w:ind w:left="720" w:hanging="720"/>
        <w:jc w:val="both"/>
        <w:rPr>
          <w:rFonts w:ascii="Arial" w:hAnsi="Arial"/>
          <w:sz w:val="24"/>
        </w:rPr>
      </w:pPr>
    </w:p>
    <w:p w14:paraId="5E0A8B1A" w14:textId="77777777" w:rsidR="0029099C" w:rsidRDefault="0029099C" w:rsidP="005D4439">
      <w:pPr>
        <w:ind w:left="720" w:hanging="720"/>
        <w:jc w:val="both"/>
        <w:rPr>
          <w:rFonts w:ascii="Arial" w:hAnsi="Arial"/>
          <w:sz w:val="24"/>
        </w:rPr>
      </w:pPr>
      <w:r>
        <w:rPr>
          <w:rFonts w:ascii="Arial" w:hAnsi="Arial"/>
          <w:sz w:val="24"/>
        </w:rPr>
        <w:tab/>
        <w:t>C.</w:t>
      </w:r>
      <w:r>
        <w:rPr>
          <w:rFonts w:ascii="Arial" w:hAnsi="Arial"/>
          <w:sz w:val="24"/>
        </w:rPr>
        <w:tab/>
        <w:t xml:space="preserve">All State noise, water, and air quality standards and water appropriation </w:t>
      </w:r>
      <w:r>
        <w:rPr>
          <w:rFonts w:ascii="Arial" w:hAnsi="Arial"/>
          <w:sz w:val="24"/>
        </w:rPr>
        <w:tab/>
        <w:t>regulations shall apply.</w:t>
      </w:r>
    </w:p>
    <w:p w14:paraId="55875FB4" w14:textId="77777777" w:rsidR="0029099C" w:rsidRDefault="0029099C" w:rsidP="005D4439">
      <w:pPr>
        <w:ind w:left="720" w:hanging="720"/>
        <w:jc w:val="both"/>
        <w:rPr>
          <w:rFonts w:ascii="Arial" w:hAnsi="Arial"/>
          <w:sz w:val="24"/>
        </w:rPr>
      </w:pPr>
    </w:p>
    <w:p w14:paraId="456F4E83" w14:textId="77777777" w:rsidR="0029099C" w:rsidRDefault="0029099C" w:rsidP="005D4439">
      <w:pPr>
        <w:ind w:left="720" w:hanging="720"/>
        <w:jc w:val="both"/>
        <w:rPr>
          <w:rFonts w:ascii="Arial" w:hAnsi="Arial"/>
          <w:sz w:val="24"/>
        </w:rPr>
      </w:pPr>
      <w:r>
        <w:rPr>
          <w:rFonts w:ascii="Arial" w:hAnsi="Arial"/>
          <w:sz w:val="24"/>
        </w:rPr>
        <w:tab/>
        <w:t>D.</w:t>
      </w:r>
      <w:r>
        <w:rPr>
          <w:rFonts w:ascii="Arial" w:hAnsi="Arial"/>
          <w:sz w:val="24"/>
        </w:rPr>
        <w:tab/>
      </w:r>
      <w:r w:rsidR="000614DB">
        <w:rPr>
          <w:rFonts w:ascii="Arial" w:hAnsi="Arial"/>
          <w:sz w:val="24"/>
        </w:rPr>
        <w:t xml:space="preserve">Fencing, berms, use of natural topography and use of vegetation may be </w:t>
      </w:r>
      <w:r w:rsidR="000614DB">
        <w:rPr>
          <w:rFonts w:ascii="Arial" w:hAnsi="Arial"/>
          <w:sz w:val="24"/>
        </w:rPr>
        <w:tab/>
        <w:t xml:space="preserve">required as part of the conditional use permit to screen the pit site from </w:t>
      </w:r>
      <w:r w:rsidR="000614DB">
        <w:rPr>
          <w:rFonts w:ascii="Arial" w:hAnsi="Arial"/>
          <w:sz w:val="24"/>
        </w:rPr>
        <w:tab/>
        <w:t>surrounding residences.</w:t>
      </w:r>
    </w:p>
    <w:p w14:paraId="5A23D46D" w14:textId="77777777" w:rsidR="000614DB" w:rsidRDefault="000614DB" w:rsidP="005D4439">
      <w:pPr>
        <w:ind w:left="720" w:hanging="720"/>
        <w:jc w:val="both"/>
        <w:rPr>
          <w:rFonts w:ascii="Arial" w:hAnsi="Arial"/>
          <w:sz w:val="24"/>
        </w:rPr>
      </w:pPr>
    </w:p>
    <w:p w14:paraId="2B993576" w14:textId="77777777" w:rsidR="000614DB" w:rsidRDefault="000614DB" w:rsidP="005D4439">
      <w:pPr>
        <w:ind w:left="720" w:hanging="720"/>
        <w:jc w:val="both"/>
        <w:rPr>
          <w:rFonts w:ascii="Arial" w:hAnsi="Arial"/>
          <w:sz w:val="24"/>
        </w:rPr>
      </w:pPr>
      <w:r>
        <w:rPr>
          <w:rFonts w:ascii="Arial" w:hAnsi="Arial"/>
          <w:sz w:val="24"/>
        </w:rPr>
        <w:tab/>
        <w:t>E.</w:t>
      </w:r>
      <w:r>
        <w:rPr>
          <w:rFonts w:ascii="Arial" w:hAnsi="Arial"/>
          <w:sz w:val="24"/>
        </w:rPr>
        <w:tab/>
        <w:t xml:space="preserve">Excavation below the water table is permitted with appropriate State </w:t>
      </w:r>
      <w:r>
        <w:rPr>
          <w:rFonts w:ascii="Arial" w:hAnsi="Arial"/>
          <w:sz w:val="24"/>
        </w:rPr>
        <w:tab/>
        <w:t xml:space="preserve">permits provided there is no adverse impact upon the quality and quantity </w:t>
      </w:r>
      <w:r>
        <w:rPr>
          <w:rFonts w:ascii="Arial" w:hAnsi="Arial"/>
          <w:sz w:val="24"/>
        </w:rPr>
        <w:tab/>
        <w:t>of nearby surface water or nearby wells.</w:t>
      </w:r>
    </w:p>
    <w:p w14:paraId="2FA4BDDE" w14:textId="77777777" w:rsidR="000614DB" w:rsidRDefault="000614DB" w:rsidP="005D4439">
      <w:pPr>
        <w:ind w:left="720" w:hanging="720"/>
        <w:jc w:val="both"/>
        <w:rPr>
          <w:rFonts w:ascii="Arial" w:hAnsi="Arial"/>
          <w:sz w:val="24"/>
        </w:rPr>
      </w:pPr>
    </w:p>
    <w:p w14:paraId="5E14CADC" w14:textId="77777777" w:rsidR="000614DB" w:rsidRDefault="000614DB" w:rsidP="002A32E5">
      <w:pPr>
        <w:ind w:left="1440" w:hanging="720"/>
        <w:jc w:val="both"/>
        <w:rPr>
          <w:rFonts w:ascii="Arial" w:hAnsi="Arial"/>
          <w:sz w:val="24"/>
        </w:rPr>
      </w:pPr>
      <w:r>
        <w:rPr>
          <w:rFonts w:ascii="Arial" w:hAnsi="Arial"/>
          <w:sz w:val="24"/>
        </w:rPr>
        <w:t>F.</w:t>
      </w:r>
      <w:r>
        <w:rPr>
          <w:rFonts w:ascii="Arial" w:hAnsi="Arial"/>
          <w:sz w:val="24"/>
        </w:rPr>
        <w:tab/>
      </w:r>
      <w:r w:rsidR="001E2819">
        <w:rPr>
          <w:rFonts w:ascii="Arial" w:hAnsi="Arial"/>
          <w:sz w:val="24"/>
        </w:rPr>
        <w:t xml:space="preserve">For extractive uses located within the shoreland zone, </w:t>
      </w:r>
      <w:r w:rsidR="002A32E5">
        <w:rPr>
          <w:rFonts w:ascii="Arial" w:hAnsi="Arial"/>
          <w:sz w:val="24"/>
        </w:rPr>
        <w:t>a one</w:t>
      </w:r>
      <w:r w:rsidR="001E2819">
        <w:rPr>
          <w:rFonts w:ascii="Arial" w:hAnsi="Arial"/>
          <w:sz w:val="24"/>
        </w:rPr>
        <w:t xml:space="preserve"> </w:t>
      </w:r>
      <w:r w:rsidR="001E2819">
        <w:rPr>
          <w:rFonts w:ascii="Arial" w:hAnsi="Arial"/>
          <w:sz w:val="24"/>
        </w:rPr>
        <w:tab/>
      </w:r>
      <w:r w:rsidR="00EC72A6">
        <w:rPr>
          <w:rFonts w:ascii="Arial" w:hAnsi="Arial"/>
          <w:sz w:val="24"/>
        </w:rPr>
        <w:t xml:space="preserve">thousand </w:t>
      </w:r>
      <w:r w:rsidR="001E2819">
        <w:rPr>
          <w:rFonts w:ascii="Arial" w:hAnsi="Arial"/>
          <w:sz w:val="24"/>
        </w:rPr>
        <w:t>(</w:t>
      </w:r>
      <w:r w:rsidR="00C539EC">
        <w:rPr>
          <w:rFonts w:ascii="Arial" w:hAnsi="Arial"/>
          <w:sz w:val="24"/>
        </w:rPr>
        <w:t>1000</w:t>
      </w:r>
      <w:r w:rsidR="001E2819">
        <w:rPr>
          <w:rFonts w:ascii="Arial" w:hAnsi="Arial"/>
          <w:sz w:val="24"/>
        </w:rPr>
        <w:t>) foot setback shall be maintained from Public waters.</w:t>
      </w:r>
    </w:p>
    <w:p w14:paraId="5EB73243" w14:textId="77777777" w:rsidR="001E2819" w:rsidRDefault="001E2819" w:rsidP="005D4439">
      <w:pPr>
        <w:ind w:left="720" w:hanging="720"/>
        <w:jc w:val="both"/>
        <w:rPr>
          <w:rFonts w:ascii="Arial" w:hAnsi="Arial"/>
          <w:sz w:val="24"/>
        </w:rPr>
      </w:pPr>
    </w:p>
    <w:p w14:paraId="35101419" w14:textId="77777777" w:rsidR="006F58A4" w:rsidRDefault="001E2819" w:rsidP="005D4439">
      <w:pPr>
        <w:ind w:left="720" w:hanging="720"/>
        <w:jc w:val="both"/>
        <w:rPr>
          <w:rFonts w:ascii="Arial" w:hAnsi="Arial"/>
          <w:sz w:val="24"/>
        </w:rPr>
      </w:pPr>
      <w:r>
        <w:rPr>
          <w:rFonts w:ascii="Arial" w:hAnsi="Arial"/>
          <w:sz w:val="24"/>
        </w:rPr>
        <w:tab/>
      </w:r>
    </w:p>
    <w:p w14:paraId="44DFE22B" w14:textId="77777777" w:rsidR="006F58A4" w:rsidRDefault="006F58A4" w:rsidP="005D4439">
      <w:pPr>
        <w:ind w:left="720" w:hanging="720"/>
        <w:jc w:val="both"/>
        <w:rPr>
          <w:rFonts w:ascii="Arial" w:hAnsi="Arial"/>
          <w:sz w:val="24"/>
        </w:rPr>
      </w:pPr>
      <w:r>
        <w:rPr>
          <w:rFonts w:ascii="Arial" w:hAnsi="Arial"/>
          <w:sz w:val="24"/>
        </w:rPr>
        <w:tab/>
      </w:r>
      <w:r w:rsidR="00FE2E1C">
        <w:rPr>
          <w:rFonts w:ascii="Arial" w:hAnsi="Arial"/>
          <w:sz w:val="24"/>
        </w:rPr>
        <w:t>G</w:t>
      </w:r>
      <w:r>
        <w:rPr>
          <w:rFonts w:ascii="Arial" w:hAnsi="Arial"/>
          <w:sz w:val="24"/>
        </w:rPr>
        <w:t>.</w:t>
      </w:r>
      <w:r>
        <w:rPr>
          <w:rFonts w:ascii="Arial" w:hAnsi="Arial"/>
          <w:sz w:val="24"/>
        </w:rPr>
        <w:tab/>
        <w:t xml:space="preserve">All entrances and exits shall be constructed so as not to create a safety </w:t>
      </w:r>
      <w:r>
        <w:rPr>
          <w:rFonts w:ascii="Arial" w:hAnsi="Arial"/>
          <w:sz w:val="24"/>
        </w:rPr>
        <w:tab/>
        <w:t xml:space="preserve">hazard and to comply with the manual of uniform traffic control devices as </w:t>
      </w:r>
      <w:r>
        <w:rPr>
          <w:rFonts w:ascii="Arial" w:hAnsi="Arial"/>
          <w:sz w:val="24"/>
        </w:rPr>
        <w:tab/>
        <w:t xml:space="preserve">specified by the Minnesota Department of Transportation.  </w:t>
      </w:r>
    </w:p>
    <w:p w14:paraId="5BF4525A" w14:textId="77777777" w:rsidR="006F58A4" w:rsidRDefault="006F58A4" w:rsidP="005D4439">
      <w:pPr>
        <w:ind w:left="720" w:hanging="720"/>
        <w:jc w:val="both"/>
        <w:rPr>
          <w:rFonts w:ascii="Arial" w:hAnsi="Arial"/>
          <w:sz w:val="24"/>
        </w:rPr>
      </w:pPr>
    </w:p>
    <w:p w14:paraId="47083284" w14:textId="77777777" w:rsidR="006F58A4" w:rsidRDefault="006F58A4" w:rsidP="005D4439">
      <w:pPr>
        <w:ind w:left="720" w:hanging="720"/>
        <w:jc w:val="both"/>
        <w:rPr>
          <w:rFonts w:ascii="Arial" w:hAnsi="Arial"/>
          <w:sz w:val="24"/>
        </w:rPr>
      </w:pPr>
      <w:r>
        <w:rPr>
          <w:rFonts w:ascii="Arial" w:hAnsi="Arial"/>
          <w:sz w:val="24"/>
        </w:rPr>
        <w:tab/>
      </w:r>
      <w:r w:rsidR="00FE2E1C">
        <w:rPr>
          <w:rFonts w:ascii="Arial" w:hAnsi="Arial"/>
          <w:sz w:val="24"/>
        </w:rPr>
        <w:t>H</w:t>
      </w:r>
      <w:r>
        <w:rPr>
          <w:rFonts w:ascii="Arial" w:hAnsi="Arial"/>
          <w:sz w:val="24"/>
        </w:rPr>
        <w:t xml:space="preserve"> </w:t>
      </w:r>
      <w:r>
        <w:rPr>
          <w:rFonts w:ascii="Arial" w:hAnsi="Arial"/>
          <w:sz w:val="24"/>
        </w:rPr>
        <w:tab/>
        <w:t xml:space="preserve">A pit shall be placed in a manner that minimizes the view into the pit from </w:t>
      </w:r>
      <w:r>
        <w:rPr>
          <w:rFonts w:ascii="Arial" w:hAnsi="Arial"/>
          <w:sz w:val="24"/>
        </w:rPr>
        <w:tab/>
        <w:t xml:space="preserve">the public road or any residence unless the road authority requires </w:t>
      </w:r>
      <w:r>
        <w:rPr>
          <w:rFonts w:ascii="Arial" w:hAnsi="Arial"/>
          <w:sz w:val="24"/>
        </w:rPr>
        <w:tab/>
        <w:t>improved visibility for safety purposes.</w:t>
      </w:r>
    </w:p>
    <w:p w14:paraId="2086DA68" w14:textId="77777777" w:rsidR="006F58A4" w:rsidRDefault="006F58A4" w:rsidP="005D4439">
      <w:pPr>
        <w:ind w:left="720" w:hanging="720"/>
        <w:jc w:val="both"/>
        <w:rPr>
          <w:rFonts w:ascii="Arial" w:hAnsi="Arial"/>
          <w:sz w:val="24"/>
        </w:rPr>
      </w:pPr>
    </w:p>
    <w:p w14:paraId="70758332" w14:textId="77777777" w:rsidR="001E0754" w:rsidRDefault="00FE2E1C">
      <w:pPr>
        <w:tabs>
          <w:tab w:val="left" w:pos="1440"/>
        </w:tabs>
        <w:ind w:left="1350" w:hanging="720"/>
        <w:jc w:val="both"/>
        <w:rPr>
          <w:rFonts w:ascii="Arial" w:hAnsi="Arial"/>
          <w:sz w:val="24"/>
        </w:rPr>
      </w:pPr>
      <w:r>
        <w:rPr>
          <w:rFonts w:ascii="Arial" w:hAnsi="Arial"/>
          <w:sz w:val="24"/>
        </w:rPr>
        <w:t>I</w:t>
      </w:r>
      <w:r w:rsidR="006F58A4">
        <w:rPr>
          <w:rFonts w:ascii="Arial" w:hAnsi="Arial"/>
          <w:sz w:val="24"/>
        </w:rPr>
        <w:tab/>
        <w:t xml:space="preserve">An extractive use shall be solely used for operations directly related to such use.  Any other use shall require a separate conditional use </w:t>
      </w:r>
      <w:r w:rsidR="007D76D8">
        <w:rPr>
          <w:rFonts w:ascii="Arial" w:hAnsi="Arial"/>
          <w:sz w:val="24"/>
        </w:rPr>
        <w:t xml:space="preserve">or other </w:t>
      </w:r>
      <w:r w:rsidR="007D76D8" w:rsidRPr="00FE2E1C">
        <w:rPr>
          <w:rFonts w:ascii="Arial" w:hAnsi="Arial"/>
          <w:sz w:val="24"/>
        </w:rPr>
        <w:t>permit</w:t>
      </w:r>
      <w:r w:rsidR="002A32E5">
        <w:rPr>
          <w:rFonts w:ascii="Arial" w:hAnsi="Arial"/>
          <w:sz w:val="24"/>
        </w:rPr>
        <w:t xml:space="preserve"> </w:t>
      </w:r>
      <w:r w:rsidR="006F58A4">
        <w:rPr>
          <w:rFonts w:ascii="Arial" w:hAnsi="Arial"/>
          <w:sz w:val="24"/>
        </w:rPr>
        <w:t>approved by the Township.  It shall be the responsibility of the pit operator or owner to control activity within the pit area and to clean up any debris or other material left on the site.  If done in conju</w:t>
      </w:r>
      <w:r w:rsidR="005B6683">
        <w:rPr>
          <w:rFonts w:ascii="Arial" w:hAnsi="Arial"/>
          <w:sz w:val="24"/>
        </w:rPr>
        <w:t>n</w:t>
      </w:r>
      <w:r w:rsidR="006F58A4">
        <w:rPr>
          <w:rFonts w:ascii="Arial" w:hAnsi="Arial"/>
          <w:sz w:val="24"/>
        </w:rPr>
        <w:t>ction with a hot mix</w:t>
      </w:r>
      <w:r w:rsidR="00583817">
        <w:rPr>
          <w:rFonts w:ascii="Arial" w:hAnsi="Arial"/>
          <w:sz w:val="24"/>
        </w:rPr>
        <w:t xml:space="preserve"> </w:t>
      </w:r>
      <w:r w:rsidR="006F58A4">
        <w:rPr>
          <w:rFonts w:ascii="Arial" w:hAnsi="Arial"/>
          <w:sz w:val="24"/>
        </w:rPr>
        <w:t>operation, the recycling of asphalt may be done in a gravel pit.  Storage of asphalt, including concrete, is permitted in a general purpose or public works pit provided it is part of an ongoing recycling effort.</w:t>
      </w:r>
    </w:p>
    <w:p w14:paraId="673716F0" w14:textId="77777777" w:rsidR="006F58A4" w:rsidRDefault="006F58A4" w:rsidP="005D4439">
      <w:pPr>
        <w:ind w:left="720" w:hanging="720"/>
        <w:jc w:val="both"/>
        <w:rPr>
          <w:rFonts w:ascii="Arial" w:hAnsi="Arial"/>
          <w:sz w:val="24"/>
        </w:rPr>
      </w:pPr>
    </w:p>
    <w:p w14:paraId="4777E61B" w14:textId="77777777" w:rsidR="006F58A4" w:rsidRDefault="006F58A4" w:rsidP="005D4439">
      <w:pPr>
        <w:ind w:left="720" w:hanging="720"/>
        <w:jc w:val="both"/>
        <w:rPr>
          <w:rFonts w:ascii="Arial" w:hAnsi="Arial"/>
          <w:sz w:val="24"/>
        </w:rPr>
      </w:pPr>
      <w:r>
        <w:rPr>
          <w:rFonts w:ascii="Arial" w:hAnsi="Arial"/>
          <w:sz w:val="24"/>
        </w:rPr>
        <w:tab/>
      </w:r>
      <w:r w:rsidR="00FE2E1C">
        <w:rPr>
          <w:rFonts w:ascii="Arial" w:hAnsi="Arial"/>
          <w:sz w:val="24"/>
        </w:rPr>
        <w:t>J</w:t>
      </w:r>
      <w:r>
        <w:rPr>
          <w:rFonts w:ascii="Arial" w:hAnsi="Arial"/>
          <w:sz w:val="24"/>
        </w:rPr>
        <w:t>.</w:t>
      </w:r>
      <w:r>
        <w:rPr>
          <w:rFonts w:ascii="Arial" w:hAnsi="Arial"/>
          <w:sz w:val="24"/>
        </w:rPr>
        <w:tab/>
        <w:t xml:space="preserve">No waste materials shall be disposed of on the site unless authorized by </w:t>
      </w:r>
      <w:r>
        <w:rPr>
          <w:rFonts w:ascii="Arial" w:hAnsi="Arial"/>
          <w:sz w:val="24"/>
        </w:rPr>
        <w:tab/>
        <w:t xml:space="preserve">the Township.  Sanitary facilities shall be provided for workers during pit </w:t>
      </w:r>
      <w:r>
        <w:rPr>
          <w:rFonts w:ascii="Arial" w:hAnsi="Arial"/>
          <w:sz w:val="24"/>
        </w:rPr>
        <w:tab/>
        <w:t xml:space="preserve">operation and a copy of an agreement with a septic pumper provided to </w:t>
      </w:r>
      <w:r>
        <w:rPr>
          <w:rFonts w:ascii="Arial" w:hAnsi="Arial"/>
          <w:sz w:val="24"/>
        </w:rPr>
        <w:tab/>
        <w:t>the Township.</w:t>
      </w:r>
    </w:p>
    <w:p w14:paraId="5DC36962" w14:textId="77777777" w:rsidR="006F58A4" w:rsidRDefault="006F58A4" w:rsidP="005D4439">
      <w:pPr>
        <w:ind w:left="720" w:hanging="720"/>
        <w:jc w:val="both"/>
        <w:rPr>
          <w:rFonts w:ascii="Arial" w:hAnsi="Arial"/>
          <w:sz w:val="24"/>
        </w:rPr>
      </w:pPr>
    </w:p>
    <w:p w14:paraId="2CAEAAB2" w14:textId="77777777" w:rsidR="006F58A4" w:rsidRDefault="00834911" w:rsidP="005D4439">
      <w:pPr>
        <w:ind w:left="720" w:hanging="720"/>
        <w:jc w:val="both"/>
        <w:rPr>
          <w:rFonts w:ascii="Arial" w:hAnsi="Arial"/>
          <w:sz w:val="24"/>
        </w:rPr>
      </w:pPr>
      <w:r>
        <w:rPr>
          <w:rFonts w:ascii="Arial" w:hAnsi="Arial"/>
          <w:sz w:val="24"/>
        </w:rPr>
        <w:tab/>
      </w:r>
      <w:r w:rsidR="00FE2E1C">
        <w:rPr>
          <w:rFonts w:ascii="Arial" w:hAnsi="Arial"/>
          <w:sz w:val="24"/>
        </w:rPr>
        <w:t>K</w:t>
      </w:r>
      <w:r w:rsidR="00E611F0">
        <w:rPr>
          <w:rFonts w:ascii="Arial" w:hAnsi="Arial"/>
          <w:sz w:val="24"/>
        </w:rPr>
        <w:t>.</w:t>
      </w:r>
      <w:r w:rsidR="00E611F0">
        <w:rPr>
          <w:rFonts w:ascii="Arial" w:hAnsi="Arial"/>
          <w:sz w:val="24"/>
        </w:rPr>
        <w:tab/>
        <w:t xml:space="preserve">A concurrent reclamation plan shall be submitted and approved by the </w:t>
      </w:r>
      <w:r w:rsidR="00E611F0">
        <w:rPr>
          <w:rFonts w:ascii="Arial" w:hAnsi="Arial"/>
          <w:sz w:val="24"/>
        </w:rPr>
        <w:tab/>
        <w:t xml:space="preserve">Township based on the report entitled "A Handbook for Reclaiming Sand </w:t>
      </w:r>
      <w:r w:rsidR="00E611F0">
        <w:rPr>
          <w:rFonts w:ascii="Arial" w:hAnsi="Arial"/>
          <w:sz w:val="24"/>
        </w:rPr>
        <w:tab/>
        <w:t xml:space="preserve">and Gravel Pits" published by the Minnesota Department of Natural </w:t>
      </w:r>
      <w:r w:rsidR="00E611F0">
        <w:rPr>
          <w:rFonts w:ascii="Arial" w:hAnsi="Arial"/>
          <w:sz w:val="24"/>
        </w:rPr>
        <w:tab/>
        <w:t xml:space="preserve">Resources.  Reclamation plans will be reviewed in accordance with those </w:t>
      </w:r>
      <w:r w:rsidR="00E611F0">
        <w:rPr>
          <w:rFonts w:ascii="Arial" w:hAnsi="Arial"/>
          <w:sz w:val="24"/>
        </w:rPr>
        <w:tab/>
        <w:t>standards</w:t>
      </w:r>
      <w:r w:rsidR="00383B95">
        <w:rPr>
          <w:rFonts w:ascii="Arial" w:hAnsi="Arial"/>
          <w:sz w:val="24"/>
        </w:rPr>
        <w:t xml:space="preserve"> and the technical standards of the Cass County Soil and Water </w:t>
      </w:r>
      <w:r w:rsidR="00383B95">
        <w:rPr>
          <w:rFonts w:ascii="Arial" w:hAnsi="Arial"/>
          <w:sz w:val="24"/>
        </w:rPr>
        <w:tab/>
        <w:t xml:space="preserve">Conservation District.  </w:t>
      </w:r>
    </w:p>
    <w:p w14:paraId="43D73D30" w14:textId="77777777" w:rsidR="00383B95" w:rsidRDefault="00383B95" w:rsidP="005D4439">
      <w:pPr>
        <w:ind w:left="720" w:hanging="720"/>
        <w:jc w:val="both"/>
        <w:rPr>
          <w:rFonts w:ascii="Arial" w:hAnsi="Arial"/>
          <w:sz w:val="24"/>
        </w:rPr>
      </w:pPr>
    </w:p>
    <w:p w14:paraId="33534210" w14:textId="77777777" w:rsidR="00383B95" w:rsidRDefault="00383B95" w:rsidP="005D4439">
      <w:pPr>
        <w:ind w:left="720" w:hanging="720"/>
        <w:jc w:val="both"/>
        <w:rPr>
          <w:rFonts w:ascii="Arial" w:hAnsi="Arial"/>
          <w:sz w:val="24"/>
        </w:rPr>
      </w:pPr>
      <w:r>
        <w:rPr>
          <w:rFonts w:ascii="Arial" w:hAnsi="Arial"/>
          <w:sz w:val="24"/>
        </w:rPr>
        <w:lastRenderedPageBreak/>
        <w:tab/>
      </w:r>
      <w:r w:rsidR="00FE2E1C">
        <w:rPr>
          <w:rFonts w:ascii="Arial" w:hAnsi="Arial"/>
          <w:sz w:val="24"/>
        </w:rPr>
        <w:t>L</w:t>
      </w:r>
      <w:r>
        <w:rPr>
          <w:rFonts w:ascii="Arial" w:hAnsi="Arial"/>
          <w:sz w:val="24"/>
        </w:rPr>
        <w:tab/>
        <w:t xml:space="preserve">Any encroachment into utility rights-of-way shall only be permitted with the </w:t>
      </w:r>
      <w:r>
        <w:rPr>
          <w:rFonts w:ascii="Arial" w:hAnsi="Arial"/>
          <w:sz w:val="24"/>
        </w:rPr>
        <w:tab/>
        <w:t>written approval of the utility.</w:t>
      </w:r>
    </w:p>
    <w:p w14:paraId="1C1A41AC" w14:textId="77777777" w:rsidR="00383B95" w:rsidRDefault="00383B95" w:rsidP="005D4439">
      <w:pPr>
        <w:ind w:left="720" w:hanging="720"/>
        <w:jc w:val="both"/>
        <w:rPr>
          <w:rFonts w:ascii="Arial" w:hAnsi="Arial"/>
          <w:sz w:val="24"/>
        </w:rPr>
      </w:pPr>
    </w:p>
    <w:p w14:paraId="36561F81" w14:textId="77777777" w:rsidR="00383B95" w:rsidRDefault="00383B95" w:rsidP="005D4439">
      <w:pPr>
        <w:ind w:left="720" w:hanging="720"/>
        <w:jc w:val="both"/>
        <w:rPr>
          <w:rFonts w:ascii="Arial" w:hAnsi="Arial"/>
          <w:sz w:val="24"/>
        </w:rPr>
      </w:pPr>
      <w:r>
        <w:rPr>
          <w:rFonts w:ascii="Arial" w:hAnsi="Arial"/>
          <w:sz w:val="24"/>
        </w:rPr>
        <w:tab/>
      </w:r>
      <w:r w:rsidR="00FE2E1C">
        <w:rPr>
          <w:rFonts w:ascii="Arial" w:hAnsi="Arial"/>
          <w:sz w:val="24"/>
        </w:rPr>
        <w:t>M</w:t>
      </w:r>
      <w:r>
        <w:rPr>
          <w:rFonts w:ascii="Arial" w:hAnsi="Arial"/>
          <w:sz w:val="24"/>
        </w:rPr>
        <w:t>.</w:t>
      </w:r>
      <w:r>
        <w:rPr>
          <w:rFonts w:ascii="Arial" w:hAnsi="Arial"/>
          <w:sz w:val="24"/>
        </w:rPr>
        <w:tab/>
      </w:r>
      <w:r w:rsidR="00CE4115">
        <w:rPr>
          <w:rFonts w:ascii="Arial" w:hAnsi="Arial"/>
          <w:sz w:val="24"/>
        </w:rPr>
        <w:t xml:space="preserve">All operating extractive uses shall take measures to: control erosion that </w:t>
      </w:r>
      <w:r w:rsidR="00CE4115">
        <w:rPr>
          <w:rFonts w:ascii="Arial" w:hAnsi="Arial"/>
          <w:sz w:val="24"/>
        </w:rPr>
        <w:tab/>
        <w:t xml:space="preserve">has the potential to damage adjacent land, and control sedimentation that </w:t>
      </w:r>
      <w:r w:rsidR="00CE4115">
        <w:rPr>
          <w:rFonts w:ascii="Arial" w:hAnsi="Arial"/>
          <w:sz w:val="24"/>
        </w:rPr>
        <w:tab/>
        <w:t xml:space="preserve">has the potential to leave the site.  Where the need criteria for an MPCA </w:t>
      </w:r>
      <w:r w:rsidR="00CE4115">
        <w:rPr>
          <w:rFonts w:ascii="Arial" w:hAnsi="Arial"/>
          <w:sz w:val="24"/>
        </w:rPr>
        <w:tab/>
        <w:t xml:space="preserve">Stormwater Permit are met, such a permit shall be obtained before an </w:t>
      </w:r>
      <w:r w:rsidR="00CE4115">
        <w:rPr>
          <w:rFonts w:ascii="Arial" w:hAnsi="Arial"/>
          <w:sz w:val="24"/>
        </w:rPr>
        <w:tab/>
        <w:t xml:space="preserve">extractive use permit is issued.  The access road shall also be designed in </w:t>
      </w:r>
      <w:r w:rsidR="00CE4115">
        <w:rPr>
          <w:rFonts w:ascii="Arial" w:hAnsi="Arial"/>
          <w:sz w:val="24"/>
        </w:rPr>
        <w:tab/>
        <w:t>a manner that</w:t>
      </w:r>
      <w:r w:rsidR="002F61D8">
        <w:rPr>
          <w:rFonts w:ascii="Arial" w:hAnsi="Arial"/>
          <w:sz w:val="24"/>
        </w:rPr>
        <w:t xml:space="preserve"> minimizes erosion.  The owner or operator shall maintain all </w:t>
      </w:r>
      <w:r w:rsidR="002F61D8">
        <w:rPr>
          <w:rFonts w:ascii="Arial" w:hAnsi="Arial"/>
          <w:sz w:val="24"/>
        </w:rPr>
        <w:tab/>
        <w:t>such practices until the pit area is permanently stabilized or reclaimed.</w:t>
      </w:r>
    </w:p>
    <w:p w14:paraId="21035E4C" w14:textId="77777777" w:rsidR="002F61D8" w:rsidRDefault="002F61D8" w:rsidP="005D4439">
      <w:pPr>
        <w:ind w:left="720" w:hanging="720"/>
        <w:jc w:val="both"/>
        <w:rPr>
          <w:rFonts w:ascii="Arial" w:hAnsi="Arial"/>
          <w:sz w:val="24"/>
        </w:rPr>
      </w:pPr>
    </w:p>
    <w:p w14:paraId="19455990" w14:textId="77777777" w:rsidR="002F61D8" w:rsidRDefault="002F61D8" w:rsidP="005D4439">
      <w:pPr>
        <w:ind w:left="720" w:hanging="720"/>
        <w:jc w:val="both"/>
        <w:rPr>
          <w:rFonts w:ascii="Arial" w:hAnsi="Arial"/>
          <w:sz w:val="24"/>
        </w:rPr>
      </w:pPr>
      <w:r>
        <w:rPr>
          <w:rFonts w:ascii="Arial" w:hAnsi="Arial"/>
          <w:sz w:val="24"/>
        </w:rPr>
        <w:tab/>
      </w:r>
      <w:r w:rsidR="00FE2E1C">
        <w:rPr>
          <w:rFonts w:ascii="Arial" w:hAnsi="Arial"/>
          <w:sz w:val="24"/>
        </w:rPr>
        <w:t>N</w:t>
      </w:r>
      <w:r>
        <w:rPr>
          <w:rFonts w:ascii="Arial" w:hAnsi="Arial"/>
          <w:sz w:val="24"/>
        </w:rPr>
        <w:t>.</w:t>
      </w:r>
      <w:r>
        <w:rPr>
          <w:rFonts w:ascii="Arial" w:hAnsi="Arial"/>
          <w:sz w:val="24"/>
        </w:rPr>
        <w:tab/>
        <w:t xml:space="preserve">Applications for new extractive uses or expansion of existing uses shall </w:t>
      </w:r>
      <w:r>
        <w:rPr>
          <w:rFonts w:ascii="Arial" w:hAnsi="Arial"/>
          <w:sz w:val="24"/>
        </w:rPr>
        <w:tab/>
        <w:t>also include:</w:t>
      </w:r>
    </w:p>
    <w:p w14:paraId="14899586" w14:textId="77777777" w:rsidR="002F61D8" w:rsidRDefault="002F61D8" w:rsidP="005D4439">
      <w:pPr>
        <w:ind w:left="720" w:hanging="720"/>
        <w:jc w:val="both"/>
        <w:rPr>
          <w:rFonts w:ascii="Arial" w:hAnsi="Arial"/>
          <w:sz w:val="24"/>
        </w:rPr>
      </w:pPr>
    </w:p>
    <w:p w14:paraId="7D39EF99" w14:textId="77777777" w:rsidR="002F61D8" w:rsidRDefault="002F61D8" w:rsidP="005D4439">
      <w:pPr>
        <w:ind w:left="720" w:hanging="720"/>
        <w:jc w:val="both"/>
        <w:rPr>
          <w:rFonts w:ascii="Arial" w:hAnsi="Arial"/>
          <w:sz w:val="24"/>
        </w:rPr>
      </w:pPr>
      <w:r>
        <w:rPr>
          <w:rFonts w:ascii="Arial" w:hAnsi="Arial"/>
          <w:sz w:val="24"/>
        </w:rPr>
        <w:tab/>
      </w:r>
      <w:r>
        <w:rPr>
          <w:rFonts w:ascii="Arial" w:hAnsi="Arial"/>
          <w:sz w:val="24"/>
        </w:rPr>
        <w:tab/>
        <w:t xml:space="preserve">1. </w:t>
      </w:r>
      <w:r>
        <w:rPr>
          <w:rFonts w:ascii="Arial" w:hAnsi="Arial"/>
          <w:sz w:val="24"/>
        </w:rPr>
        <w:tab/>
        <w:t xml:space="preserve">A USGS map showing all topographic features within one (1) mile </w:t>
      </w:r>
      <w:r>
        <w:rPr>
          <w:rFonts w:ascii="Arial" w:hAnsi="Arial"/>
          <w:sz w:val="24"/>
        </w:rPr>
        <w:tab/>
      </w:r>
      <w:r>
        <w:rPr>
          <w:rFonts w:ascii="Arial" w:hAnsi="Arial"/>
          <w:sz w:val="24"/>
        </w:rPr>
        <w:tab/>
      </w:r>
      <w:r>
        <w:rPr>
          <w:rFonts w:ascii="Arial" w:hAnsi="Arial"/>
          <w:sz w:val="24"/>
        </w:rPr>
        <w:tab/>
        <w:t>of the pit.</w:t>
      </w:r>
    </w:p>
    <w:p w14:paraId="32A9AA15" w14:textId="77777777" w:rsidR="002F61D8" w:rsidRDefault="002F61D8" w:rsidP="005D4439">
      <w:pPr>
        <w:ind w:left="720" w:hanging="720"/>
        <w:jc w:val="both"/>
        <w:rPr>
          <w:rFonts w:ascii="Arial" w:hAnsi="Arial"/>
          <w:sz w:val="24"/>
        </w:rPr>
      </w:pPr>
    </w:p>
    <w:p w14:paraId="31EEB7E1" w14:textId="77777777" w:rsidR="002F61D8" w:rsidRDefault="002F61D8" w:rsidP="005D4439">
      <w:pPr>
        <w:ind w:left="720" w:hanging="720"/>
        <w:jc w:val="both"/>
        <w:rPr>
          <w:rFonts w:ascii="Arial" w:hAnsi="Arial"/>
          <w:sz w:val="24"/>
        </w:rPr>
      </w:pPr>
      <w:r>
        <w:rPr>
          <w:rFonts w:ascii="Arial" w:hAnsi="Arial"/>
          <w:sz w:val="24"/>
        </w:rPr>
        <w:tab/>
      </w:r>
      <w:r>
        <w:rPr>
          <w:rFonts w:ascii="Arial" w:hAnsi="Arial"/>
          <w:sz w:val="24"/>
        </w:rPr>
        <w:tab/>
        <w:t>2.</w:t>
      </w:r>
      <w:r>
        <w:rPr>
          <w:rFonts w:ascii="Arial" w:hAnsi="Arial"/>
          <w:sz w:val="24"/>
        </w:rPr>
        <w:tab/>
        <w:t xml:space="preserve">A written description of the pit and operation including:  volume of </w:t>
      </w:r>
      <w:r>
        <w:rPr>
          <w:rFonts w:ascii="Arial" w:hAnsi="Arial"/>
          <w:sz w:val="24"/>
        </w:rPr>
        <w:tab/>
      </w:r>
      <w:r>
        <w:rPr>
          <w:rFonts w:ascii="Arial" w:hAnsi="Arial"/>
          <w:sz w:val="24"/>
        </w:rPr>
        <w:tab/>
      </w:r>
      <w:r>
        <w:rPr>
          <w:rFonts w:ascii="Arial" w:hAnsi="Arial"/>
          <w:sz w:val="24"/>
        </w:rPr>
        <w:tab/>
        <w:t xml:space="preserve">material to be excavated, time span pit is to be in operation, </w:t>
      </w:r>
      <w:r>
        <w:rPr>
          <w:rFonts w:ascii="Arial" w:hAnsi="Arial"/>
          <w:sz w:val="24"/>
        </w:rPr>
        <w:tab/>
      </w:r>
      <w:r>
        <w:rPr>
          <w:rFonts w:ascii="Arial" w:hAnsi="Arial"/>
          <w:sz w:val="24"/>
        </w:rPr>
        <w:tab/>
      </w:r>
      <w:r>
        <w:rPr>
          <w:rFonts w:ascii="Arial" w:hAnsi="Arial"/>
          <w:sz w:val="24"/>
        </w:rPr>
        <w:tab/>
      </w:r>
      <w:r>
        <w:rPr>
          <w:rFonts w:ascii="Arial" w:hAnsi="Arial"/>
          <w:sz w:val="24"/>
        </w:rPr>
        <w:tab/>
      </w:r>
      <w:r w:rsidR="00DC365E">
        <w:rPr>
          <w:rFonts w:ascii="Arial" w:hAnsi="Arial"/>
          <w:sz w:val="24"/>
        </w:rPr>
        <w:t>daily average truck count</w:t>
      </w:r>
      <w:r>
        <w:rPr>
          <w:rFonts w:ascii="Arial" w:hAnsi="Arial"/>
          <w:sz w:val="24"/>
        </w:rPr>
        <w:t xml:space="preserve">, dust control measures, buffer area </w:t>
      </w:r>
      <w:r w:rsidR="00810BC6">
        <w:rPr>
          <w:rFonts w:ascii="Arial" w:hAnsi="Arial"/>
          <w:sz w:val="24"/>
        </w:rPr>
        <w:tab/>
      </w:r>
      <w:r w:rsidR="00810BC6">
        <w:rPr>
          <w:rFonts w:ascii="Arial" w:hAnsi="Arial"/>
          <w:sz w:val="24"/>
        </w:rPr>
        <w:tab/>
      </w:r>
      <w:r w:rsidR="00810BC6">
        <w:rPr>
          <w:rFonts w:ascii="Arial" w:hAnsi="Arial"/>
          <w:sz w:val="24"/>
        </w:rPr>
        <w:tab/>
      </w:r>
      <w:r>
        <w:rPr>
          <w:rFonts w:ascii="Arial" w:hAnsi="Arial"/>
          <w:sz w:val="24"/>
        </w:rPr>
        <w:t xml:space="preserve">vegetation, depth to groundwater, property line establishment, </w:t>
      </w:r>
      <w:r w:rsidR="00810BC6">
        <w:rPr>
          <w:rFonts w:ascii="Arial" w:hAnsi="Arial"/>
          <w:sz w:val="24"/>
        </w:rPr>
        <w:tab/>
      </w:r>
      <w:r w:rsidR="00810BC6">
        <w:rPr>
          <w:rFonts w:ascii="Arial" w:hAnsi="Arial"/>
          <w:sz w:val="24"/>
        </w:rPr>
        <w:tab/>
      </w:r>
      <w:r w:rsidR="00810BC6">
        <w:rPr>
          <w:rFonts w:ascii="Arial" w:hAnsi="Arial"/>
          <w:sz w:val="24"/>
        </w:rPr>
        <w:tab/>
      </w:r>
      <w:r>
        <w:rPr>
          <w:rFonts w:ascii="Arial" w:hAnsi="Arial"/>
          <w:sz w:val="24"/>
        </w:rPr>
        <w:t xml:space="preserve">reclamation plans, screening from residential properties, drainage </w:t>
      </w:r>
      <w:r w:rsidR="00810BC6">
        <w:rPr>
          <w:rFonts w:ascii="Arial" w:hAnsi="Arial"/>
          <w:sz w:val="24"/>
        </w:rPr>
        <w:tab/>
      </w:r>
      <w:r w:rsidR="00810BC6">
        <w:rPr>
          <w:rFonts w:ascii="Arial" w:hAnsi="Arial"/>
          <w:sz w:val="24"/>
        </w:rPr>
        <w:tab/>
      </w:r>
      <w:r w:rsidR="00810BC6">
        <w:rPr>
          <w:rFonts w:ascii="Arial" w:hAnsi="Arial"/>
          <w:sz w:val="24"/>
        </w:rPr>
        <w:tab/>
      </w:r>
      <w:r>
        <w:rPr>
          <w:rFonts w:ascii="Arial" w:hAnsi="Arial"/>
          <w:sz w:val="24"/>
        </w:rPr>
        <w:t xml:space="preserve">from the site, location and adequacy of topsoil set aside for </w:t>
      </w:r>
      <w:r w:rsidR="00810BC6">
        <w:rPr>
          <w:rFonts w:ascii="Arial" w:hAnsi="Arial"/>
          <w:sz w:val="24"/>
        </w:rPr>
        <w:tab/>
      </w:r>
      <w:r w:rsidR="00810BC6">
        <w:rPr>
          <w:rFonts w:ascii="Arial" w:hAnsi="Arial"/>
          <w:sz w:val="24"/>
        </w:rPr>
        <w:tab/>
      </w:r>
      <w:r w:rsidR="00810BC6">
        <w:rPr>
          <w:rFonts w:ascii="Arial" w:hAnsi="Arial"/>
          <w:sz w:val="24"/>
        </w:rPr>
        <w:tab/>
      </w:r>
      <w:r w:rsidR="00810BC6">
        <w:rPr>
          <w:rFonts w:ascii="Arial" w:hAnsi="Arial"/>
          <w:sz w:val="24"/>
        </w:rPr>
        <w:tab/>
      </w:r>
      <w:r>
        <w:rPr>
          <w:rFonts w:ascii="Arial" w:hAnsi="Arial"/>
          <w:sz w:val="24"/>
        </w:rPr>
        <w:t>reclamation, and future plans for the pit.</w:t>
      </w:r>
    </w:p>
    <w:p w14:paraId="2E10FAD2" w14:textId="77777777" w:rsidR="002F61D8" w:rsidRDefault="002F61D8" w:rsidP="005D4439">
      <w:pPr>
        <w:ind w:left="720" w:hanging="720"/>
        <w:jc w:val="both"/>
        <w:rPr>
          <w:rFonts w:ascii="Arial" w:hAnsi="Arial"/>
          <w:sz w:val="24"/>
        </w:rPr>
      </w:pPr>
    </w:p>
    <w:p w14:paraId="5C731A16" w14:textId="77777777" w:rsidR="002F61D8" w:rsidRDefault="002F61D8" w:rsidP="005D4439">
      <w:pPr>
        <w:ind w:left="720" w:hanging="720"/>
        <w:jc w:val="both"/>
        <w:rPr>
          <w:rFonts w:ascii="Arial" w:hAnsi="Arial"/>
          <w:sz w:val="24"/>
        </w:rPr>
      </w:pPr>
      <w:r>
        <w:rPr>
          <w:rFonts w:ascii="Arial" w:hAnsi="Arial"/>
          <w:sz w:val="24"/>
        </w:rPr>
        <w:tab/>
      </w:r>
      <w:r>
        <w:rPr>
          <w:rFonts w:ascii="Arial" w:hAnsi="Arial"/>
          <w:sz w:val="24"/>
        </w:rPr>
        <w:tab/>
        <w:t>3.</w:t>
      </w:r>
      <w:r>
        <w:rPr>
          <w:rFonts w:ascii="Arial" w:hAnsi="Arial"/>
          <w:sz w:val="24"/>
        </w:rPr>
        <w:tab/>
        <w:t xml:space="preserve">Financial Assurance for reclamation per Section 2201 calculated at </w:t>
      </w:r>
      <w:r>
        <w:rPr>
          <w:rFonts w:ascii="Arial" w:hAnsi="Arial"/>
          <w:sz w:val="24"/>
        </w:rPr>
        <w:tab/>
      </w:r>
      <w:r>
        <w:rPr>
          <w:rFonts w:ascii="Arial" w:hAnsi="Arial"/>
          <w:sz w:val="24"/>
        </w:rPr>
        <w:tab/>
      </w:r>
      <w:r>
        <w:rPr>
          <w:rFonts w:ascii="Arial" w:hAnsi="Arial"/>
          <w:sz w:val="24"/>
        </w:rPr>
        <w:tab/>
        <w:t xml:space="preserve">the rate of fifteen hundred </w:t>
      </w:r>
      <w:r w:rsidR="000462BA">
        <w:rPr>
          <w:rFonts w:ascii="Arial" w:hAnsi="Arial"/>
          <w:sz w:val="24"/>
        </w:rPr>
        <w:t xml:space="preserve">(1500) </w:t>
      </w:r>
      <w:r>
        <w:rPr>
          <w:rFonts w:ascii="Arial" w:hAnsi="Arial"/>
          <w:sz w:val="24"/>
        </w:rPr>
        <w:t xml:space="preserve">dollars per acre of pit area if </w:t>
      </w:r>
      <w:r>
        <w:rPr>
          <w:rFonts w:ascii="Arial" w:hAnsi="Arial"/>
          <w:sz w:val="24"/>
        </w:rPr>
        <w:tab/>
      </w:r>
      <w:r>
        <w:rPr>
          <w:rFonts w:ascii="Arial" w:hAnsi="Arial"/>
          <w:sz w:val="24"/>
        </w:rPr>
        <w:tab/>
      </w:r>
      <w:r>
        <w:rPr>
          <w:rFonts w:ascii="Arial" w:hAnsi="Arial"/>
          <w:sz w:val="24"/>
        </w:rPr>
        <w:tab/>
        <w:t xml:space="preserve">topsoil </w:t>
      </w:r>
      <w:r w:rsidR="000462BA">
        <w:rPr>
          <w:rFonts w:ascii="Arial" w:hAnsi="Arial"/>
          <w:sz w:val="24"/>
        </w:rPr>
        <w:t xml:space="preserve">is stockpiled and reused, or up to seventy-five hundred </w:t>
      </w:r>
      <w:r w:rsidR="000462BA">
        <w:rPr>
          <w:rFonts w:ascii="Arial" w:hAnsi="Arial"/>
          <w:sz w:val="24"/>
        </w:rPr>
        <w:tab/>
      </w:r>
      <w:r w:rsidR="000462BA">
        <w:rPr>
          <w:rFonts w:ascii="Arial" w:hAnsi="Arial"/>
          <w:sz w:val="24"/>
        </w:rPr>
        <w:tab/>
      </w:r>
      <w:r w:rsidR="000462BA">
        <w:rPr>
          <w:rFonts w:ascii="Arial" w:hAnsi="Arial"/>
          <w:sz w:val="24"/>
        </w:rPr>
        <w:tab/>
        <w:t>(7500) dollars per acre if topsoil shall be brought in for reclamation.</w:t>
      </w:r>
    </w:p>
    <w:p w14:paraId="46BCA8FD" w14:textId="77777777" w:rsidR="001E0754" w:rsidRDefault="00BF277B">
      <w:pPr>
        <w:ind w:left="2160"/>
        <w:jc w:val="both"/>
        <w:rPr>
          <w:rFonts w:ascii="Arial" w:hAnsi="Arial"/>
          <w:sz w:val="24"/>
        </w:rPr>
      </w:pPr>
      <w:r>
        <w:rPr>
          <w:rFonts w:ascii="Arial" w:hAnsi="Arial"/>
          <w:sz w:val="24"/>
        </w:rPr>
        <w:t xml:space="preserve">The above dollar amounts </w:t>
      </w:r>
      <w:r w:rsidR="00FE4793">
        <w:rPr>
          <w:rFonts w:ascii="Arial" w:hAnsi="Arial"/>
          <w:sz w:val="24"/>
        </w:rPr>
        <w:t xml:space="preserve">shall </w:t>
      </w:r>
      <w:r>
        <w:rPr>
          <w:rFonts w:ascii="Arial" w:hAnsi="Arial"/>
          <w:sz w:val="24"/>
        </w:rPr>
        <w:t>be paid by cash</w:t>
      </w:r>
      <w:r w:rsidR="00FE4793">
        <w:rPr>
          <w:rFonts w:ascii="Arial" w:hAnsi="Arial"/>
          <w:sz w:val="24"/>
        </w:rPr>
        <w:t>, check</w:t>
      </w:r>
      <w:r w:rsidR="00FE2E1C">
        <w:rPr>
          <w:rFonts w:ascii="Arial" w:hAnsi="Arial"/>
          <w:sz w:val="24"/>
        </w:rPr>
        <w:t>, bond</w:t>
      </w:r>
      <w:r w:rsidR="00FE4793">
        <w:rPr>
          <w:rFonts w:ascii="Arial" w:hAnsi="Arial"/>
          <w:sz w:val="24"/>
        </w:rPr>
        <w:t xml:space="preserve"> or </w:t>
      </w:r>
      <w:r w:rsidR="00013ED3">
        <w:rPr>
          <w:rFonts w:ascii="Arial" w:hAnsi="Arial"/>
          <w:sz w:val="24"/>
        </w:rPr>
        <w:t>acceptable, Letter</w:t>
      </w:r>
      <w:r w:rsidR="00FE4793">
        <w:rPr>
          <w:rFonts w:ascii="Arial" w:hAnsi="Arial"/>
          <w:sz w:val="24"/>
        </w:rPr>
        <w:t xml:space="preserve"> of Credit as determined by the Township.</w:t>
      </w:r>
    </w:p>
    <w:p w14:paraId="4EABDA6F" w14:textId="77777777" w:rsidR="00852482" w:rsidRDefault="00852482" w:rsidP="005D4439">
      <w:pPr>
        <w:ind w:left="720" w:hanging="720"/>
        <w:jc w:val="both"/>
        <w:rPr>
          <w:rFonts w:ascii="Arial" w:hAnsi="Arial"/>
          <w:sz w:val="24"/>
        </w:rPr>
      </w:pPr>
    </w:p>
    <w:p w14:paraId="31E7BD13" w14:textId="77777777" w:rsidR="001E2819" w:rsidRDefault="00675D70" w:rsidP="005D4439">
      <w:pPr>
        <w:ind w:left="720" w:hanging="720"/>
        <w:jc w:val="both"/>
        <w:rPr>
          <w:rFonts w:ascii="Arial" w:hAnsi="Arial"/>
          <w:sz w:val="24"/>
        </w:rPr>
      </w:pPr>
      <w:r>
        <w:rPr>
          <w:rFonts w:ascii="Arial" w:hAnsi="Arial"/>
          <w:sz w:val="24"/>
        </w:rPr>
        <w:t>808.1</w:t>
      </w:r>
      <w:r>
        <w:rPr>
          <w:rFonts w:ascii="Arial" w:hAnsi="Arial"/>
          <w:sz w:val="24"/>
        </w:rPr>
        <w:tab/>
        <w:t>Review Criteria</w:t>
      </w:r>
      <w:r w:rsidR="00BD2246">
        <w:rPr>
          <w:rFonts w:ascii="Arial" w:hAnsi="Arial"/>
          <w:sz w:val="24"/>
        </w:rPr>
        <w:t>.</w:t>
      </w:r>
    </w:p>
    <w:p w14:paraId="224D5932" w14:textId="77777777" w:rsidR="00675D70" w:rsidRDefault="00675D70" w:rsidP="005D4439">
      <w:pPr>
        <w:ind w:left="720" w:hanging="720"/>
        <w:jc w:val="both"/>
        <w:rPr>
          <w:rFonts w:ascii="Arial" w:hAnsi="Arial"/>
          <w:sz w:val="24"/>
        </w:rPr>
      </w:pPr>
    </w:p>
    <w:p w14:paraId="0C639E19" w14:textId="77777777" w:rsidR="00675D70" w:rsidRDefault="00675D70" w:rsidP="005D4439">
      <w:pPr>
        <w:ind w:left="720" w:hanging="720"/>
        <w:jc w:val="both"/>
        <w:rPr>
          <w:rFonts w:ascii="Arial" w:hAnsi="Arial"/>
          <w:sz w:val="24"/>
        </w:rPr>
      </w:pPr>
      <w:r>
        <w:rPr>
          <w:rFonts w:ascii="Arial" w:hAnsi="Arial"/>
          <w:sz w:val="24"/>
        </w:rPr>
        <w:tab/>
        <w:t>A.</w:t>
      </w:r>
      <w:r>
        <w:rPr>
          <w:rFonts w:ascii="Arial" w:hAnsi="Arial"/>
          <w:sz w:val="24"/>
        </w:rPr>
        <w:tab/>
        <w:t xml:space="preserve">In addition to the above standards, the following criteria shall be used by </w:t>
      </w:r>
      <w:r>
        <w:rPr>
          <w:rFonts w:ascii="Arial" w:hAnsi="Arial"/>
          <w:sz w:val="24"/>
        </w:rPr>
        <w:tab/>
        <w:t>the Township in issuing an extractive use permit:</w:t>
      </w:r>
    </w:p>
    <w:p w14:paraId="64B4CAC5" w14:textId="77777777" w:rsidR="00675D70" w:rsidRDefault="00675D70" w:rsidP="005D4439">
      <w:pPr>
        <w:ind w:left="720" w:hanging="720"/>
        <w:jc w:val="both"/>
        <w:rPr>
          <w:rFonts w:ascii="Arial" w:hAnsi="Arial"/>
          <w:sz w:val="24"/>
        </w:rPr>
      </w:pPr>
    </w:p>
    <w:p w14:paraId="06D3CF6C" w14:textId="77777777" w:rsidR="00675D70" w:rsidRDefault="00675D70" w:rsidP="005D4439">
      <w:pPr>
        <w:ind w:left="720" w:hanging="720"/>
        <w:jc w:val="both"/>
        <w:rPr>
          <w:rFonts w:ascii="Arial" w:hAnsi="Arial"/>
          <w:sz w:val="24"/>
        </w:rPr>
      </w:pPr>
      <w:r>
        <w:rPr>
          <w:rFonts w:ascii="Arial" w:hAnsi="Arial"/>
          <w:sz w:val="24"/>
        </w:rPr>
        <w:tab/>
      </w:r>
      <w:r>
        <w:rPr>
          <w:rFonts w:ascii="Arial" w:hAnsi="Arial"/>
          <w:sz w:val="24"/>
        </w:rPr>
        <w:tab/>
        <w:t>1.</w:t>
      </w:r>
      <w:r>
        <w:rPr>
          <w:rFonts w:ascii="Arial" w:hAnsi="Arial"/>
          <w:sz w:val="24"/>
        </w:rPr>
        <w:tab/>
        <w:t xml:space="preserve">The ability of roads to handle pit-related traffic, in consultation with </w:t>
      </w:r>
      <w:r>
        <w:rPr>
          <w:rFonts w:ascii="Arial" w:hAnsi="Arial"/>
          <w:sz w:val="24"/>
        </w:rPr>
        <w:tab/>
      </w:r>
      <w:r>
        <w:rPr>
          <w:rFonts w:ascii="Arial" w:hAnsi="Arial"/>
          <w:sz w:val="24"/>
        </w:rPr>
        <w:tab/>
      </w:r>
      <w:r>
        <w:rPr>
          <w:rFonts w:ascii="Arial" w:hAnsi="Arial"/>
          <w:sz w:val="24"/>
        </w:rPr>
        <w:tab/>
        <w:t xml:space="preserve">the affected </w:t>
      </w:r>
      <w:r w:rsidR="00BD2246">
        <w:rPr>
          <w:rFonts w:ascii="Arial" w:hAnsi="Arial"/>
          <w:sz w:val="24"/>
        </w:rPr>
        <w:t>road authority.</w:t>
      </w:r>
    </w:p>
    <w:p w14:paraId="06C90C46" w14:textId="77777777" w:rsidR="00BD2246" w:rsidRDefault="00BD2246" w:rsidP="005D4439">
      <w:pPr>
        <w:ind w:left="720" w:hanging="720"/>
        <w:jc w:val="both"/>
        <w:rPr>
          <w:rFonts w:ascii="Arial" w:hAnsi="Arial"/>
          <w:sz w:val="24"/>
        </w:rPr>
      </w:pPr>
    </w:p>
    <w:p w14:paraId="69E88915" w14:textId="77777777" w:rsidR="00BD2246" w:rsidRDefault="00BD2246" w:rsidP="005D4439">
      <w:pPr>
        <w:ind w:left="720" w:hanging="720"/>
        <w:jc w:val="both"/>
        <w:rPr>
          <w:rFonts w:ascii="Arial" w:hAnsi="Arial"/>
          <w:sz w:val="24"/>
        </w:rPr>
      </w:pPr>
      <w:r>
        <w:rPr>
          <w:rFonts w:ascii="Arial" w:hAnsi="Arial"/>
          <w:sz w:val="24"/>
        </w:rPr>
        <w:tab/>
      </w:r>
      <w:r>
        <w:rPr>
          <w:rFonts w:ascii="Arial" w:hAnsi="Arial"/>
          <w:sz w:val="24"/>
        </w:rPr>
        <w:tab/>
        <w:t xml:space="preserve">2. </w:t>
      </w:r>
      <w:r>
        <w:rPr>
          <w:rFonts w:ascii="Arial" w:hAnsi="Arial"/>
          <w:sz w:val="24"/>
        </w:rPr>
        <w:tab/>
        <w:t xml:space="preserve">Air quality, dust and noise control measures and ability to limit </w:t>
      </w:r>
      <w:r>
        <w:rPr>
          <w:rFonts w:ascii="Arial" w:hAnsi="Arial"/>
          <w:sz w:val="24"/>
        </w:rPr>
        <w:tab/>
      </w:r>
      <w:r>
        <w:rPr>
          <w:rFonts w:ascii="Arial" w:hAnsi="Arial"/>
          <w:sz w:val="24"/>
        </w:rPr>
        <w:tab/>
      </w:r>
      <w:r>
        <w:rPr>
          <w:rFonts w:ascii="Arial" w:hAnsi="Arial"/>
          <w:sz w:val="24"/>
        </w:rPr>
        <w:tab/>
        <w:t xml:space="preserve">impact upon any adjacent residential properties per MPCA permit </w:t>
      </w:r>
      <w:r>
        <w:rPr>
          <w:rFonts w:ascii="Arial" w:hAnsi="Arial"/>
          <w:sz w:val="24"/>
        </w:rPr>
        <w:tab/>
      </w:r>
      <w:r>
        <w:rPr>
          <w:rFonts w:ascii="Arial" w:hAnsi="Arial"/>
          <w:sz w:val="24"/>
        </w:rPr>
        <w:tab/>
      </w:r>
      <w:r>
        <w:rPr>
          <w:rFonts w:ascii="Arial" w:hAnsi="Arial"/>
          <w:sz w:val="24"/>
        </w:rPr>
        <w:tab/>
        <w:t>standards.</w:t>
      </w:r>
    </w:p>
    <w:p w14:paraId="18DFD88D" w14:textId="77777777" w:rsidR="00BD2246" w:rsidRDefault="00BD2246" w:rsidP="005D4439">
      <w:pPr>
        <w:ind w:left="720" w:hanging="720"/>
        <w:jc w:val="both"/>
        <w:rPr>
          <w:rFonts w:ascii="Arial" w:hAnsi="Arial"/>
          <w:sz w:val="24"/>
        </w:rPr>
      </w:pPr>
    </w:p>
    <w:p w14:paraId="5E835E9B" w14:textId="77777777" w:rsidR="00BD2246" w:rsidRDefault="00BD2246" w:rsidP="005D4439">
      <w:pPr>
        <w:ind w:left="720" w:hanging="720"/>
        <w:jc w:val="both"/>
        <w:rPr>
          <w:rFonts w:ascii="Arial" w:hAnsi="Arial"/>
          <w:sz w:val="24"/>
        </w:rPr>
      </w:pPr>
      <w:r>
        <w:rPr>
          <w:rFonts w:ascii="Arial" w:hAnsi="Arial"/>
          <w:sz w:val="24"/>
        </w:rPr>
        <w:tab/>
      </w:r>
      <w:r>
        <w:rPr>
          <w:rFonts w:ascii="Arial" w:hAnsi="Arial"/>
          <w:sz w:val="24"/>
        </w:rPr>
        <w:tab/>
        <w:t>3.</w:t>
      </w:r>
      <w:r>
        <w:rPr>
          <w:rFonts w:ascii="Arial" w:hAnsi="Arial"/>
          <w:sz w:val="24"/>
        </w:rPr>
        <w:tab/>
        <w:t>Groundwater protection.</w:t>
      </w:r>
    </w:p>
    <w:p w14:paraId="70D141CA" w14:textId="77777777" w:rsidR="00BD2246" w:rsidRDefault="00BD2246" w:rsidP="005D4439">
      <w:pPr>
        <w:ind w:left="720" w:hanging="720"/>
        <w:jc w:val="both"/>
        <w:rPr>
          <w:rFonts w:ascii="Arial" w:hAnsi="Arial"/>
          <w:sz w:val="24"/>
        </w:rPr>
      </w:pPr>
    </w:p>
    <w:p w14:paraId="26D5C84A" w14:textId="77777777" w:rsidR="00BD2246" w:rsidRDefault="00BD2246" w:rsidP="005D4439">
      <w:pPr>
        <w:ind w:left="720" w:hanging="720"/>
        <w:jc w:val="both"/>
        <w:rPr>
          <w:rFonts w:ascii="Arial" w:hAnsi="Arial"/>
          <w:sz w:val="24"/>
        </w:rPr>
      </w:pPr>
      <w:r>
        <w:rPr>
          <w:rFonts w:ascii="Arial" w:hAnsi="Arial"/>
          <w:sz w:val="24"/>
        </w:rPr>
        <w:lastRenderedPageBreak/>
        <w:tab/>
      </w:r>
      <w:r>
        <w:rPr>
          <w:rFonts w:ascii="Arial" w:hAnsi="Arial"/>
          <w:sz w:val="24"/>
        </w:rPr>
        <w:tab/>
        <w:t>4.</w:t>
      </w:r>
      <w:r>
        <w:rPr>
          <w:rFonts w:ascii="Arial" w:hAnsi="Arial"/>
          <w:sz w:val="24"/>
        </w:rPr>
        <w:tab/>
        <w:t>Public safety.</w:t>
      </w:r>
    </w:p>
    <w:p w14:paraId="7271738E" w14:textId="77777777" w:rsidR="00BD2246" w:rsidRDefault="00BD2246" w:rsidP="005D4439">
      <w:pPr>
        <w:ind w:left="720" w:hanging="720"/>
        <w:jc w:val="both"/>
        <w:rPr>
          <w:rFonts w:ascii="Arial" w:hAnsi="Arial"/>
          <w:sz w:val="24"/>
        </w:rPr>
      </w:pPr>
    </w:p>
    <w:p w14:paraId="056B0307" w14:textId="77777777" w:rsidR="00BD2246" w:rsidRDefault="00BD2246" w:rsidP="005D4439">
      <w:pPr>
        <w:ind w:left="720" w:hanging="720"/>
        <w:jc w:val="both"/>
        <w:rPr>
          <w:rFonts w:ascii="Arial" w:hAnsi="Arial"/>
          <w:sz w:val="24"/>
        </w:rPr>
      </w:pPr>
      <w:r>
        <w:rPr>
          <w:rFonts w:ascii="Arial" w:hAnsi="Arial"/>
          <w:sz w:val="24"/>
        </w:rPr>
        <w:tab/>
      </w:r>
      <w:r>
        <w:rPr>
          <w:rFonts w:ascii="Arial" w:hAnsi="Arial"/>
          <w:sz w:val="24"/>
        </w:rPr>
        <w:tab/>
        <w:t>5.</w:t>
      </w:r>
      <w:r>
        <w:rPr>
          <w:rFonts w:ascii="Arial" w:hAnsi="Arial"/>
          <w:sz w:val="24"/>
        </w:rPr>
        <w:tab/>
        <w:t xml:space="preserve">Control of erosion and sedimentation and necessity for an MPCA </w:t>
      </w:r>
      <w:r>
        <w:rPr>
          <w:rFonts w:ascii="Arial" w:hAnsi="Arial"/>
          <w:sz w:val="24"/>
        </w:rPr>
        <w:tab/>
      </w:r>
      <w:r>
        <w:rPr>
          <w:rFonts w:ascii="Arial" w:hAnsi="Arial"/>
          <w:sz w:val="24"/>
        </w:rPr>
        <w:tab/>
      </w:r>
      <w:r>
        <w:rPr>
          <w:rFonts w:ascii="Arial" w:hAnsi="Arial"/>
          <w:sz w:val="24"/>
        </w:rPr>
        <w:tab/>
        <w:t>stormwater permit.</w:t>
      </w:r>
    </w:p>
    <w:p w14:paraId="755FE181" w14:textId="77777777" w:rsidR="00BD2246" w:rsidRDefault="00BD2246" w:rsidP="005D4439">
      <w:pPr>
        <w:ind w:left="720" w:hanging="720"/>
        <w:jc w:val="both"/>
        <w:rPr>
          <w:rFonts w:ascii="Arial" w:hAnsi="Arial"/>
          <w:sz w:val="24"/>
        </w:rPr>
      </w:pPr>
    </w:p>
    <w:p w14:paraId="7A5B1A61" w14:textId="77777777" w:rsidR="00BD2246" w:rsidRDefault="00BD2246" w:rsidP="005D4439">
      <w:pPr>
        <w:ind w:left="720" w:hanging="720"/>
        <w:jc w:val="both"/>
        <w:rPr>
          <w:rFonts w:ascii="Arial" w:hAnsi="Arial"/>
          <w:sz w:val="24"/>
        </w:rPr>
      </w:pPr>
      <w:r>
        <w:rPr>
          <w:rFonts w:ascii="Arial" w:hAnsi="Arial"/>
          <w:sz w:val="24"/>
        </w:rPr>
        <w:tab/>
      </w:r>
      <w:r>
        <w:rPr>
          <w:rFonts w:ascii="Arial" w:hAnsi="Arial"/>
          <w:sz w:val="24"/>
        </w:rPr>
        <w:tab/>
        <w:t>6.</w:t>
      </w:r>
      <w:r>
        <w:rPr>
          <w:rFonts w:ascii="Arial" w:hAnsi="Arial"/>
          <w:sz w:val="24"/>
        </w:rPr>
        <w:tab/>
        <w:t>Impact upon watershed.</w:t>
      </w:r>
    </w:p>
    <w:p w14:paraId="140FF9A5" w14:textId="77777777" w:rsidR="00BD2246" w:rsidRDefault="00BD2246" w:rsidP="005D4439">
      <w:pPr>
        <w:ind w:left="720" w:hanging="720"/>
        <w:jc w:val="both"/>
        <w:rPr>
          <w:rFonts w:ascii="Arial" w:hAnsi="Arial"/>
          <w:sz w:val="24"/>
        </w:rPr>
      </w:pPr>
    </w:p>
    <w:p w14:paraId="43E8F2E7" w14:textId="77777777" w:rsidR="00BD2246" w:rsidRDefault="00BD2246" w:rsidP="005D4439">
      <w:pPr>
        <w:ind w:left="720" w:hanging="720"/>
        <w:jc w:val="both"/>
        <w:rPr>
          <w:rFonts w:ascii="Arial" w:hAnsi="Arial"/>
          <w:sz w:val="24"/>
        </w:rPr>
      </w:pPr>
      <w:r>
        <w:rPr>
          <w:rFonts w:ascii="Arial" w:hAnsi="Arial"/>
          <w:sz w:val="24"/>
        </w:rPr>
        <w:tab/>
      </w:r>
      <w:r>
        <w:rPr>
          <w:rFonts w:ascii="Arial" w:hAnsi="Arial"/>
          <w:sz w:val="24"/>
        </w:rPr>
        <w:tab/>
        <w:t>7.</w:t>
      </w:r>
      <w:r>
        <w:rPr>
          <w:rFonts w:ascii="Arial" w:hAnsi="Arial"/>
          <w:sz w:val="24"/>
        </w:rPr>
        <w:tab/>
        <w:t xml:space="preserve">The ability of the owner/operator to implement the requirements of </w:t>
      </w:r>
      <w:r>
        <w:rPr>
          <w:rFonts w:ascii="Arial" w:hAnsi="Arial"/>
          <w:sz w:val="24"/>
        </w:rPr>
        <w:tab/>
      </w:r>
      <w:r>
        <w:rPr>
          <w:rFonts w:ascii="Arial" w:hAnsi="Arial"/>
          <w:sz w:val="24"/>
        </w:rPr>
        <w:tab/>
      </w:r>
      <w:r>
        <w:rPr>
          <w:rFonts w:ascii="Arial" w:hAnsi="Arial"/>
          <w:sz w:val="24"/>
        </w:rPr>
        <w:tab/>
        <w:t>this Ordinance.</w:t>
      </w:r>
    </w:p>
    <w:p w14:paraId="5ABB5817" w14:textId="77777777" w:rsidR="00BD2246" w:rsidRDefault="00BD2246" w:rsidP="005D4439">
      <w:pPr>
        <w:ind w:left="720" w:hanging="720"/>
        <w:jc w:val="both"/>
        <w:rPr>
          <w:rFonts w:ascii="Arial" w:hAnsi="Arial"/>
          <w:sz w:val="24"/>
        </w:rPr>
      </w:pPr>
    </w:p>
    <w:p w14:paraId="602F51D4" w14:textId="77777777" w:rsidR="00BD2246" w:rsidRDefault="00BD2246" w:rsidP="005D4439">
      <w:pPr>
        <w:ind w:left="720" w:hanging="720"/>
        <w:jc w:val="both"/>
        <w:rPr>
          <w:rFonts w:ascii="Arial" w:hAnsi="Arial"/>
          <w:sz w:val="24"/>
        </w:rPr>
      </w:pPr>
      <w:r>
        <w:rPr>
          <w:rFonts w:ascii="Arial" w:hAnsi="Arial"/>
          <w:sz w:val="24"/>
        </w:rPr>
        <w:tab/>
      </w:r>
      <w:r>
        <w:rPr>
          <w:rFonts w:ascii="Arial" w:hAnsi="Arial"/>
          <w:sz w:val="24"/>
        </w:rPr>
        <w:tab/>
        <w:t>8.</w:t>
      </w:r>
      <w:r>
        <w:rPr>
          <w:rFonts w:ascii="Arial" w:hAnsi="Arial"/>
          <w:sz w:val="24"/>
        </w:rPr>
        <w:tab/>
        <w:t>Daily hours of operation.</w:t>
      </w:r>
    </w:p>
    <w:p w14:paraId="12632C4D" w14:textId="77777777" w:rsidR="00BD2246" w:rsidRDefault="00BD2246" w:rsidP="005D4439">
      <w:pPr>
        <w:ind w:left="720" w:hanging="720"/>
        <w:jc w:val="both"/>
        <w:rPr>
          <w:rFonts w:ascii="Arial" w:hAnsi="Arial"/>
          <w:sz w:val="24"/>
        </w:rPr>
      </w:pPr>
    </w:p>
    <w:p w14:paraId="01A74A3D" w14:textId="77777777" w:rsidR="00BD2246" w:rsidRDefault="00BD2246" w:rsidP="005D4439">
      <w:pPr>
        <w:ind w:left="720" w:hanging="720"/>
        <w:jc w:val="both"/>
        <w:rPr>
          <w:rFonts w:ascii="Arial" w:hAnsi="Arial"/>
          <w:sz w:val="24"/>
        </w:rPr>
      </w:pPr>
      <w:r>
        <w:rPr>
          <w:rFonts w:ascii="Arial" w:hAnsi="Arial"/>
          <w:sz w:val="24"/>
        </w:rPr>
        <w:t>808.2</w:t>
      </w:r>
      <w:r>
        <w:rPr>
          <w:rFonts w:ascii="Arial" w:hAnsi="Arial"/>
          <w:sz w:val="24"/>
        </w:rPr>
        <w:tab/>
        <w:t>Extractive Use Easement.  As a part of any permit for residential development adjacent to property containing an extractive use operation, the owners of the property on which the residential development is located shall grant to the owners of the property on which the extractive use operation is located, a perpetual nonexclusive easement as follows:</w:t>
      </w:r>
    </w:p>
    <w:p w14:paraId="09D7A57C" w14:textId="77777777" w:rsidR="00BD2246" w:rsidRDefault="00BD2246" w:rsidP="005D4439">
      <w:pPr>
        <w:ind w:left="720" w:hanging="720"/>
        <w:jc w:val="both"/>
        <w:rPr>
          <w:rFonts w:ascii="Arial" w:hAnsi="Arial"/>
          <w:sz w:val="24"/>
        </w:rPr>
      </w:pPr>
    </w:p>
    <w:p w14:paraId="30F436AE" w14:textId="77777777" w:rsidR="00BD2246" w:rsidRDefault="00BD2246" w:rsidP="005D4439">
      <w:pPr>
        <w:ind w:left="720" w:hanging="720"/>
        <w:jc w:val="both"/>
        <w:rPr>
          <w:rFonts w:ascii="Arial" w:hAnsi="Arial"/>
          <w:sz w:val="24"/>
        </w:rPr>
      </w:pPr>
      <w:r>
        <w:rPr>
          <w:rFonts w:ascii="Arial" w:hAnsi="Arial"/>
          <w:sz w:val="24"/>
        </w:rPr>
        <w:tab/>
        <w:t>A.</w:t>
      </w:r>
      <w:r>
        <w:rPr>
          <w:rFonts w:ascii="Arial" w:hAnsi="Arial"/>
          <w:sz w:val="24"/>
        </w:rPr>
        <w:tab/>
        <w:t xml:space="preserve">The Grantors, their heirs, successors, and assigns acknowledge by the </w:t>
      </w:r>
      <w:r>
        <w:rPr>
          <w:rFonts w:ascii="Arial" w:hAnsi="Arial"/>
          <w:sz w:val="24"/>
        </w:rPr>
        <w:tab/>
        <w:t xml:space="preserve">granting of this easement that the residential development is situated near </w:t>
      </w:r>
      <w:r>
        <w:rPr>
          <w:rFonts w:ascii="Arial" w:hAnsi="Arial"/>
          <w:sz w:val="24"/>
        </w:rPr>
        <w:tab/>
        <w:t xml:space="preserve">an extractive use area and may be subjected to conditions resulting from </w:t>
      </w:r>
      <w:r>
        <w:rPr>
          <w:rFonts w:ascii="Arial" w:hAnsi="Arial"/>
          <w:sz w:val="24"/>
        </w:rPr>
        <w:tab/>
        <w:t xml:space="preserve">commercial extractive use operations on adjacent lands.  Such operations </w:t>
      </w:r>
      <w:r>
        <w:rPr>
          <w:rFonts w:ascii="Arial" w:hAnsi="Arial"/>
          <w:sz w:val="24"/>
        </w:rPr>
        <w:tab/>
        <w:t xml:space="preserve">may include digging, </w:t>
      </w:r>
      <w:r w:rsidR="00CC074A">
        <w:rPr>
          <w:rFonts w:ascii="Arial" w:hAnsi="Arial"/>
          <w:sz w:val="24"/>
        </w:rPr>
        <w:t xml:space="preserve">hauling, crushing, screening, and production of </w:t>
      </w:r>
      <w:r w:rsidR="00CC074A">
        <w:rPr>
          <w:rFonts w:ascii="Arial" w:hAnsi="Arial"/>
          <w:sz w:val="24"/>
        </w:rPr>
        <w:tab/>
        <w:t xml:space="preserve">concrete or asphalt, conducted in accordance with federal, state, and local </w:t>
      </w:r>
      <w:r w:rsidR="00CC074A">
        <w:rPr>
          <w:rFonts w:ascii="Arial" w:hAnsi="Arial"/>
          <w:sz w:val="24"/>
        </w:rPr>
        <w:tab/>
        <w:t xml:space="preserve">laws.  These activities ordinarily and necessarily produce noise, dust, </w:t>
      </w:r>
      <w:r w:rsidR="00CC074A">
        <w:rPr>
          <w:rFonts w:ascii="Arial" w:hAnsi="Arial"/>
          <w:sz w:val="24"/>
        </w:rPr>
        <w:tab/>
        <w:t xml:space="preserve">smoke, odors, and other conditions that may conflict with Grantors' use of </w:t>
      </w:r>
      <w:r w:rsidR="00CC074A">
        <w:rPr>
          <w:rFonts w:ascii="Arial" w:hAnsi="Arial"/>
          <w:sz w:val="24"/>
        </w:rPr>
        <w:tab/>
        <w:t xml:space="preserve">Grantors' property of residential purposes.  Grantors hereby waive all </w:t>
      </w:r>
      <w:r w:rsidR="00CC074A">
        <w:rPr>
          <w:rFonts w:ascii="Arial" w:hAnsi="Arial"/>
          <w:sz w:val="24"/>
        </w:rPr>
        <w:tab/>
        <w:t xml:space="preserve">common law rights to object to normal and necessary extractive use </w:t>
      </w:r>
      <w:r w:rsidR="00CC074A">
        <w:rPr>
          <w:rFonts w:ascii="Arial" w:hAnsi="Arial"/>
          <w:sz w:val="24"/>
        </w:rPr>
        <w:tab/>
        <w:t xml:space="preserve">activities legally conducted on adjacent lands which may conflict with </w:t>
      </w:r>
      <w:r w:rsidR="00CC074A">
        <w:rPr>
          <w:rFonts w:ascii="Arial" w:hAnsi="Arial"/>
          <w:sz w:val="24"/>
        </w:rPr>
        <w:tab/>
        <w:t xml:space="preserve">Grantors' use of Grantors' property for residential purposes and grantors </w:t>
      </w:r>
      <w:r w:rsidR="00CC074A">
        <w:rPr>
          <w:rFonts w:ascii="Arial" w:hAnsi="Arial"/>
          <w:sz w:val="24"/>
        </w:rPr>
        <w:tab/>
        <w:t>hereby grant an easement to adjacent property owners for such activities.</w:t>
      </w:r>
    </w:p>
    <w:p w14:paraId="23E26BC5" w14:textId="77777777" w:rsidR="00CC074A" w:rsidRDefault="00CC074A" w:rsidP="005D4439">
      <w:pPr>
        <w:ind w:left="720" w:hanging="720"/>
        <w:jc w:val="both"/>
        <w:rPr>
          <w:rFonts w:ascii="Arial" w:hAnsi="Arial"/>
          <w:sz w:val="24"/>
        </w:rPr>
      </w:pPr>
    </w:p>
    <w:p w14:paraId="404D2963" w14:textId="77777777" w:rsidR="00CC074A" w:rsidRDefault="00CC074A" w:rsidP="005D4439">
      <w:pPr>
        <w:ind w:left="720" w:hanging="720"/>
        <w:jc w:val="both"/>
        <w:rPr>
          <w:rFonts w:ascii="Arial" w:hAnsi="Arial"/>
          <w:sz w:val="24"/>
        </w:rPr>
      </w:pPr>
      <w:r>
        <w:rPr>
          <w:rFonts w:ascii="Arial" w:hAnsi="Arial"/>
          <w:sz w:val="24"/>
        </w:rPr>
        <w:tab/>
        <w:t>B.</w:t>
      </w:r>
      <w:r>
        <w:rPr>
          <w:rFonts w:ascii="Arial" w:hAnsi="Arial"/>
          <w:sz w:val="24"/>
        </w:rPr>
        <w:tab/>
        <w:t xml:space="preserve">Nothing in this easement shall grant a right to adjacent property owners </w:t>
      </w:r>
      <w:r>
        <w:rPr>
          <w:rFonts w:ascii="Arial" w:hAnsi="Arial"/>
          <w:sz w:val="24"/>
        </w:rPr>
        <w:tab/>
        <w:t xml:space="preserve">for ingress or egress upon or across the described property.  Nothing in </w:t>
      </w:r>
      <w:r>
        <w:rPr>
          <w:rFonts w:ascii="Arial" w:hAnsi="Arial"/>
          <w:sz w:val="24"/>
        </w:rPr>
        <w:tab/>
        <w:t xml:space="preserve">this easement shall prohibit or otherwise restrict the Grantors from </w:t>
      </w:r>
      <w:r>
        <w:rPr>
          <w:rFonts w:ascii="Arial" w:hAnsi="Arial"/>
          <w:sz w:val="24"/>
        </w:rPr>
        <w:tab/>
        <w:t xml:space="preserve">enforcing or seeking enforcement of statutes or regulations of </w:t>
      </w:r>
      <w:r>
        <w:rPr>
          <w:rFonts w:ascii="Arial" w:hAnsi="Arial"/>
          <w:sz w:val="24"/>
        </w:rPr>
        <w:tab/>
        <w:t>governmental agencies for activities conducted on adjacent properties.</w:t>
      </w:r>
    </w:p>
    <w:p w14:paraId="6B39A1BA" w14:textId="77777777" w:rsidR="00CC074A" w:rsidRDefault="00CC074A" w:rsidP="005D4439">
      <w:pPr>
        <w:ind w:left="720" w:hanging="720"/>
        <w:jc w:val="both"/>
        <w:rPr>
          <w:rFonts w:ascii="Arial" w:hAnsi="Arial"/>
          <w:sz w:val="24"/>
        </w:rPr>
      </w:pPr>
    </w:p>
    <w:p w14:paraId="1CFE4E2A" w14:textId="77777777" w:rsidR="00CC074A" w:rsidRDefault="00CC074A" w:rsidP="005D4439">
      <w:pPr>
        <w:ind w:left="720" w:hanging="720"/>
        <w:jc w:val="both"/>
        <w:rPr>
          <w:rFonts w:ascii="Arial" w:hAnsi="Arial"/>
          <w:sz w:val="24"/>
        </w:rPr>
      </w:pPr>
      <w:r>
        <w:rPr>
          <w:rFonts w:ascii="Arial" w:hAnsi="Arial"/>
          <w:sz w:val="24"/>
        </w:rPr>
        <w:tab/>
        <w:t>C.</w:t>
      </w:r>
      <w:r>
        <w:rPr>
          <w:rFonts w:ascii="Arial" w:hAnsi="Arial"/>
          <w:sz w:val="24"/>
        </w:rPr>
        <w:tab/>
      </w:r>
      <w:r w:rsidR="000A09E9">
        <w:rPr>
          <w:rFonts w:ascii="Arial" w:hAnsi="Arial"/>
          <w:sz w:val="24"/>
        </w:rPr>
        <w:t xml:space="preserve">This easement is appurtenant to all property adjacent to the above </w:t>
      </w:r>
      <w:r w:rsidR="000A09E9">
        <w:rPr>
          <w:rFonts w:ascii="Arial" w:hAnsi="Arial"/>
          <w:sz w:val="24"/>
        </w:rPr>
        <w:tab/>
        <w:t xml:space="preserve">described property and shall bind to the heirs, successors, and assigns of </w:t>
      </w:r>
      <w:r w:rsidR="000A09E9">
        <w:rPr>
          <w:rFonts w:ascii="Arial" w:hAnsi="Arial"/>
          <w:sz w:val="24"/>
        </w:rPr>
        <w:tab/>
        <w:t xml:space="preserve">Grantors and shall endure for the benefit of the adjoining landowners, their </w:t>
      </w:r>
      <w:r w:rsidR="000A09E9">
        <w:rPr>
          <w:rFonts w:ascii="Arial" w:hAnsi="Arial"/>
          <w:sz w:val="24"/>
        </w:rPr>
        <w:tab/>
        <w:t xml:space="preserve">heirs, successors, and assigns.  The adjacent landowners, their heirs, </w:t>
      </w:r>
      <w:r w:rsidR="000A09E9">
        <w:rPr>
          <w:rFonts w:ascii="Arial" w:hAnsi="Arial"/>
          <w:sz w:val="24"/>
        </w:rPr>
        <w:tab/>
        <w:t xml:space="preserve">successors, and assigns are hereby expressly granted the right of third </w:t>
      </w:r>
      <w:r w:rsidR="000A09E9">
        <w:rPr>
          <w:rFonts w:ascii="Arial" w:hAnsi="Arial"/>
          <w:sz w:val="24"/>
        </w:rPr>
        <w:tab/>
        <w:t xml:space="preserve">party enforcement of the easement.  This easement shall be filed on forms </w:t>
      </w:r>
      <w:r w:rsidR="000A09E9">
        <w:rPr>
          <w:rFonts w:ascii="Arial" w:hAnsi="Arial"/>
          <w:sz w:val="24"/>
        </w:rPr>
        <w:tab/>
        <w:t>provided by the Township.</w:t>
      </w:r>
    </w:p>
    <w:p w14:paraId="630962D1" w14:textId="77777777" w:rsidR="00840A17" w:rsidRDefault="00840A17" w:rsidP="005D4439">
      <w:pPr>
        <w:ind w:left="720" w:hanging="720"/>
        <w:jc w:val="both"/>
        <w:rPr>
          <w:rFonts w:ascii="Arial" w:hAnsi="Arial"/>
          <w:sz w:val="24"/>
        </w:rPr>
      </w:pPr>
    </w:p>
    <w:p w14:paraId="7A20E9A7" w14:textId="77777777" w:rsidR="001E0754" w:rsidRDefault="00544AB2">
      <w:pPr>
        <w:tabs>
          <w:tab w:val="center" w:pos="4680"/>
        </w:tabs>
        <w:ind w:left="1815" w:hanging="1815"/>
        <w:rPr>
          <w:rFonts w:ascii="Arial" w:hAnsi="Arial"/>
          <w:sz w:val="24"/>
        </w:rPr>
      </w:pPr>
      <w:r w:rsidRPr="00544AB2">
        <w:rPr>
          <w:rFonts w:ascii="Arial" w:hAnsi="Arial"/>
          <w:b/>
          <w:sz w:val="24"/>
        </w:rPr>
        <w:lastRenderedPageBreak/>
        <w:t>SECTION 809</w:t>
      </w:r>
      <w:r>
        <w:rPr>
          <w:rFonts w:ascii="Arial" w:hAnsi="Arial"/>
          <w:b/>
          <w:sz w:val="24"/>
        </w:rPr>
        <w:t xml:space="preserve">:  </w:t>
      </w:r>
      <w:r>
        <w:rPr>
          <w:rFonts w:ascii="Arial" w:hAnsi="Arial"/>
          <w:b/>
          <w:sz w:val="24"/>
          <w:u w:val="single"/>
        </w:rPr>
        <w:t xml:space="preserve"> </w:t>
      </w:r>
      <w:r>
        <w:rPr>
          <w:rFonts w:ascii="Arial" w:hAnsi="Arial"/>
          <w:b/>
          <w:sz w:val="24"/>
          <w:u w:val="single"/>
        </w:rPr>
        <w:tab/>
      </w:r>
      <w:r w:rsidR="001860D8">
        <w:rPr>
          <w:rFonts w:ascii="Arial" w:hAnsi="Arial"/>
          <w:b/>
          <w:sz w:val="24"/>
          <w:u w:val="single"/>
        </w:rPr>
        <w:t>SCO</w:t>
      </w:r>
      <w:r>
        <w:rPr>
          <w:rFonts w:ascii="Arial" w:hAnsi="Arial"/>
          <w:b/>
          <w:sz w:val="24"/>
          <w:u w:val="single"/>
        </w:rPr>
        <w:t xml:space="preserve"> CONDITIONAL USE PERMIT (CUP)</w:t>
      </w:r>
      <w:r w:rsidR="001B1A3F">
        <w:rPr>
          <w:rFonts w:ascii="Arial" w:hAnsi="Arial"/>
          <w:b/>
          <w:sz w:val="24"/>
          <w:u w:val="single"/>
        </w:rPr>
        <w:t xml:space="preserve"> and INTERIM USE   (IUP)</w:t>
      </w:r>
      <w:r>
        <w:rPr>
          <w:rFonts w:ascii="Arial" w:hAnsi="Arial"/>
          <w:b/>
          <w:sz w:val="24"/>
          <w:u w:val="single"/>
        </w:rPr>
        <w:t xml:space="preserve"> ANNUAL REVIEW</w:t>
      </w:r>
    </w:p>
    <w:p w14:paraId="5BB0A3ED" w14:textId="77777777" w:rsidR="00840A17" w:rsidRDefault="00840A17" w:rsidP="005D4439">
      <w:pPr>
        <w:ind w:left="720" w:hanging="720"/>
        <w:jc w:val="both"/>
        <w:rPr>
          <w:rFonts w:ascii="Arial" w:hAnsi="Arial"/>
          <w:sz w:val="24"/>
        </w:rPr>
      </w:pPr>
    </w:p>
    <w:p w14:paraId="228DA978" w14:textId="77777777" w:rsidR="00840A17" w:rsidRPr="00840A17" w:rsidRDefault="00840A17" w:rsidP="00840A17">
      <w:pPr>
        <w:rPr>
          <w:rFonts w:ascii="Arial" w:hAnsi="Arial" w:cs="Arial"/>
          <w:bCs/>
          <w:sz w:val="24"/>
          <w:szCs w:val="24"/>
        </w:rPr>
      </w:pPr>
      <w:r w:rsidRPr="00840A17">
        <w:rPr>
          <w:rFonts w:ascii="Arial" w:hAnsi="Arial" w:cs="Arial"/>
          <w:bCs/>
          <w:sz w:val="24"/>
          <w:szCs w:val="24"/>
        </w:rPr>
        <w:t>Subsequent to the adoption of the following Ordinance, all new and modified CUP's</w:t>
      </w:r>
      <w:r w:rsidR="001B1A3F">
        <w:rPr>
          <w:rFonts w:ascii="Arial" w:hAnsi="Arial" w:cs="Arial"/>
          <w:bCs/>
          <w:sz w:val="24"/>
          <w:szCs w:val="24"/>
        </w:rPr>
        <w:t>/IUP’S</w:t>
      </w:r>
      <w:r w:rsidRPr="00840A17">
        <w:rPr>
          <w:rFonts w:ascii="Arial" w:hAnsi="Arial" w:cs="Arial"/>
          <w:bCs/>
          <w:sz w:val="24"/>
          <w:szCs w:val="24"/>
        </w:rPr>
        <w:t xml:space="preserve"> IN THE </w:t>
      </w:r>
      <w:r w:rsidR="00D230B1">
        <w:rPr>
          <w:rFonts w:ascii="Arial" w:hAnsi="Arial" w:cs="Arial"/>
          <w:bCs/>
          <w:sz w:val="24"/>
          <w:szCs w:val="24"/>
        </w:rPr>
        <w:t>Township</w:t>
      </w:r>
      <w:r w:rsidR="00D230B1" w:rsidRPr="00840A17">
        <w:rPr>
          <w:rFonts w:ascii="Arial" w:hAnsi="Arial" w:cs="Arial"/>
          <w:bCs/>
          <w:sz w:val="24"/>
          <w:szCs w:val="24"/>
        </w:rPr>
        <w:t xml:space="preserve"> </w:t>
      </w:r>
      <w:r w:rsidRPr="00840A17">
        <w:rPr>
          <w:rFonts w:ascii="Arial" w:hAnsi="Arial" w:cs="Arial"/>
          <w:bCs/>
          <w:sz w:val="24"/>
          <w:szCs w:val="24"/>
        </w:rPr>
        <w:t>must comply with said Ordinance.</w:t>
      </w:r>
    </w:p>
    <w:p w14:paraId="2FAB296D" w14:textId="77777777" w:rsidR="00840A17" w:rsidRPr="00840A17" w:rsidRDefault="00840A17" w:rsidP="00840A17">
      <w:pPr>
        <w:rPr>
          <w:rFonts w:ascii="Arial" w:hAnsi="Arial" w:cs="Arial"/>
          <w:bCs/>
          <w:sz w:val="24"/>
          <w:szCs w:val="24"/>
        </w:rPr>
      </w:pPr>
    </w:p>
    <w:p w14:paraId="5461035A" w14:textId="77777777" w:rsidR="00840A17" w:rsidRPr="00840A17" w:rsidRDefault="00840A17" w:rsidP="00840A17">
      <w:pPr>
        <w:rPr>
          <w:rFonts w:ascii="Arial" w:hAnsi="Arial" w:cs="Arial"/>
          <w:bCs/>
          <w:sz w:val="24"/>
          <w:szCs w:val="24"/>
        </w:rPr>
      </w:pPr>
      <w:r w:rsidRPr="00840A17">
        <w:rPr>
          <w:rFonts w:ascii="Arial" w:hAnsi="Arial" w:cs="Arial"/>
          <w:bCs/>
          <w:sz w:val="24"/>
          <w:szCs w:val="24"/>
        </w:rPr>
        <w:t>A CUP</w:t>
      </w:r>
      <w:r w:rsidR="001B1A3F">
        <w:rPr>
          <w:rFonts w:ascii="Arial" w:hAnsi="Arial" w:cs="Arial"/>
          <w:bCs/>
          <w:sz w:val="24"/>
          <w:szCs w:val="24"/>
        </w:rPr>
        <w:t>/IUP</w:t>
      </w:r>
      <w:r w:rsidRPr="00840A17">
        <w:rPr>
          <w:rFonts w:ascii="Arial" w:hAnsi="Arial" w:cs="Arial"/>
          <w:bCs/>
          <w:sz w:val="24"/>
          <w:szCs w:val="24"/>
        </w:rPr>
        <w:t xml:space="preserve"> Annual Review will assure current and future business owners/developers, and residents that Sylvan Township maintains consistent standards in construction and aesthetics for a healthy and safe business environment.</w:t>
      </w:r>
    </w:p>
    <w:p w14:paraId="28CA7BD9" w14:textId="77777777" w:rsidR="00840A17" w:rsidRPr="00703000" w:rsidRDefault="00840A17" w:rsidP="00840A17">
      <w:pPr>
        <w:jc w:val="center"/>
        <w:rPr>
          <w:bCs/>
          <w:sz w:val="24"/>
          <w:szCs w:val="24"/>
        </w:rPr>
      </w:pPr>
    </w:p>
    <w:p w14:paraId="7AFDF9BD" w14:textId="596C45F2" w:rsidR="00840A17" w:rsidRPr="00840A17" w:rsidRDefault="00840A17" w:rsidP="00840A17">
      <w:pPr>
        <w:rPr>
          <w:rFonts w:ascii="Arial" w:hAnsi="Arial" w:cs="Arial"/>
          <w:bCs/>
          <w:sz w:val="24"/>
          <w:szCs w:val="24"/>
        </w:rPr>
      </w:pPr>
      <w:r w:rsidRPr="00F3620B">
        <w:rPr>
          <w:rFonts w:ascii="Arial" w:hAnsi="Arial" w:cs="Arial"/>
          <w:bCs/>
          <w:sz w:val="24"/>
          <w:szCs w:val="24"/>
        </w:rPr>
        <w:t xml:space="preserve">The </w:t>
      </w:r>
      <w:r w:rsidR="00F45284" w:rsidRPr="00F3620B">
        <w:rPr>
          <w:rFonts w:ascii="Arial" w:hAnsi="Arial" w:cs="Arial"/>
          <w:bCs/>
          <w:sz w:val="24"/>
          <w:szCs w:val="24"/>
        </w:rPr>
        <w:t>Board of Supervisors (BOS)</w:t>
      </w:r>
      <w:r w:rsidR="00E40EB1" w:rsidRPr="00F3620B">
        <w:rPr>
          <w:rFonts w:ascii="Arial" w:hAnsi="Arial" w:cs="Arial"/>
          <w:bCs/>
          <w:sz w:val="24"/>
          <w:szCs w:val="24"/>
        </w:rPr>
        <w:t xml:space="preserve"> </w:t>
      </w:r>
      <w:r w:rsidRPr="00F3620B">
        <w:rPr>
          <w:rFonts w:ascii="Arial" w:hAnsi="Arial" w:cs="Arial"/>
          <w:bCs/>
          <w:sz w:val="24"/>
          <w:szCs w:val="24"/>
        </w:rPr>
        <w:t>of Sylvan Township requires the completion of an Annual Review for all Conditional Use Permits</w:t>
      </w:r>
      <w:r w:rsidR="001C7530" w:rsidRPr="00F3620B">
        <w:rPr>
          <w:rFonts w:ascii="Arial" w:hAnsi="Arial" w:cs="Arial"/>
          <w:bCs/>
          <w:sz w:val="24"/>
          <w:szCs w:val="24"/>
        </w:rPr>
        <w:t xml:space="preserve"> and Interim Use Permits</w:t>
      </w:r>
      <w:r w:rsidRPr="00F3620B">
        <w:rPr>
          <w:rFonts w:ascii="Arial" w:hAnsi="Arial" w:cs="Arial"/>
          <w:bCs/>
          <w:sz w:val="24"/>
          <w:szCs w:val="24"/>
        </w:rPr>
        <w:t xml:space="preserve"> </w:t>
      </w:r>
      <w:r w:rsidR="00FD1CDE" w:rsidRPr="00F3620B">
        <w:rPr>
          <w:rFonts w:ascii="Arial" w:hAnsi="Arial" w:cs="Arial"/>
          <w:bCs/>
          <w:sz w:val="24"/>
          <w:szCs w:val="24"/>
        </w:rPr>
        <w:t>until</w:t>
      </w:r>
      <w:r w:rsidR="009F1EC0" w:rsidRPr="00F3620B">
        <w:rPr>
          <w:rFonts w:ascii="Arial" w:hAnsi="Arial" w:cs="Arial"/>
          <w:bCs/>
          <w:sz w:val="24"/>
          <w:szCs w:val="24"/>
        </w:rPr>
        <w:t xml:space="preserve"> all proposed </w:t>
      </w:r>
      <w:r w:rsidR="0064096B" w:rsidRPr="00F3620B">
        <w:rPr>
          <w:rFonts w:ascii="Arial" w:hAnsi="Arial" w:cs="Arial"/>
          <w:bCs/>
          <w:sz w:val="24"/>
          <w:szCs w:val="24"/>
        </w:rPr>
        <w:t>construction ha</w:t>
      </w:r>
      <w:r w:rsidR="00F45284" w:rsidRPr="00F3620B">
        <w:rPr>
          <w:rFonts w:ascii="Arial" w:hAnsi="Arial" w:cs="Arial"/>
          <w:bCs/>
          <w:sz w:val="24"/>
          <w:szCs w:val="24"/>
        </w:rPr>
        <w:t xml:space="preserve">s been completed </w:t>
      </w:r>
      <w:r w:rsidR="008E699B" w:rsidRPr="00F3620B">
        <w:rPr>
          <w:rFonts w:ascii="Arial" w:hAnsi="Arial" w:cs="Arial"/>
          <w:bCs/>
          <w:sz w:val="24"/>
          <w:szCs w:val="24"/>
        </w:rPr>
        <w:t>and inspected.</w:t>
      </w:r>
      <w:r w:rsidR="001077ED">
        <w:rPr>
          <w:rFonts w:ascii="Arial" w:hAnsi="Arial" w:cs="Arial"/>
          <w:bCs/>
          <w:sz w:val="24"/>
          <w:szCs w:val="24"/>
        </w:rPr>
        <w:t xml:space="preserve">  Sylvan</w:t>
      </w:r>
      <w:r w:rsidR="008E5914">
        <w:rPr>
          <w:rFonts w:ascii="Arial" w:hAnsi="Arial" w:cs="Arial"/>
          <w:bCs/>
          <w:sz w:val="24"/>
          <w:szCs w:val="24"/>
        </w:rPr>
        <w:t xml:space="preserve"> Township reserves the right to inspect </w:t>
      </w:r>
      <w:r w:rsidR="005D48CB">
        <w:rPr>
          <w:rFonts w:ascii="Arial" w:hAnsi="Arial" w:cs="Arial"/>
          <w:bCs/>
          <w:sz w:val="24"/>
          <w:szCs w:val="24"/>
        </w:rPr>
        <w:t>C</w:t>
      </w:r>
      <w:r w:rsidR="008E5914">
        <w:rPr>
          <w:rFonts w:ascii="Arial" w:hAnsi="Arial" w:cs="Arial"/>
          <w:bCs/>
          <w:sz w:val="24"/>
          <w:szCs w:val="24"/>
        </w:rPr>
        <w:t xml:space="preserve">UP and IUP permitted properties to </w:t>
      </w:r>
      <w:r w:rsidR="006F0C98">
        <w:rPr>
          <w:rFonts w:ascii="Arial" w:hAnsi="Arial" w:cs="Arial"/>
          <w:bCs/>
          <w:sz w:val="24"/>
          <w:szCs w:val="24"/>
        </w:rPr>
        <w:t>e</w:t>
      </w:r>
      <w:r w:rsidR="008E5914">
        <w:rPr>
          <w:rFonts w:ascii="Arial" w:hAnsi="Arial" w:cs="Arial"/>
          <w:bCs/>
          <w:sz w:val="24"/>
          <w:szCs w:val="24"/>
        </w:rPr>
        <w:t>nsure the condition of the</w:t>
      </w:r>
      <w:r w:rsidR="005D48CB">
        <w:rPr>
          <w:rFonts w:ascii="Arial" w:hAnsi="Arial" w:cs="Arial"/>
          <w:bCs/>
          <w:sz w:val="24"/>
          <w:szCs w:val="24"/>
        </w:rPr>
        <w:t xml:space="preserve"> </w:t>
      </w:r>
      <w:r w:rsidR="008E5914">
        <w:rPr>
          <w:rFonts w:ascii="Arial" w:hAnsi="Arial" w:cs="Arial"/>
          <w:bCs/>
          <w:sz w:val="24"/>
          <w:szCs w:val="24"/>
        </w:rPr>
        <w:t>permits are met</w:t>
      </w:r>
      <w:r w:rsidR="00AE2AE6">
        <w:rPr>
          <w:rFonts w:ascii="Arial" w:hAnsi="Arial" w:cs="Arial"/>
          <w:bCs/>
          <w:sz w:val="24"/>
          <w:szCs w:val="24"/>
        </w:rPr>
        <w:t xml:space="preserve"> at </w:t>
      </w:r>
      <w:r w:rsidR="002D4F7C">
        <w:rPr>
          <w:rFonts w:ascii="Arial" w:hAnsi="Arial" w:cs="Arial"/>
          <w:bCs/>
          <w:sz w:val="24"/>
          <w:szCs w:val="24"/>
        </w:rPr>
        <w:t>any time</w:t>
      </w:r>
      <w:r w:rsidR="005D48CB">
        <w:rPr>
          <w:rFonts w:ascii="Arial" w:hAnsi="Arial" w:cs="Arial"/>
          <w:bCs/>
          <w:sz w:val="24"/>
          <w:szCs w:val="24"/>
        </w:rPr>
        <w:t xml:space="preserve">.  </w:t>
      </w:r>
    </w:p>
    <w:p w14:paraId="7C62B38E" w14:textId="77777777" w:rsidR="00840A17" w:rsidRPr="00840A17" w:rsidRDefault="00840A17" w:rsidP="00840A17">
      <w:pPr>
        <w:rPr>
          <w:rFonts w:ascii="Arial" w:hAnsi="Arial" w:cs="Arial"/>
          <w:bCs/>
          <w:sz w:val="24"/>
          <w:szCs w:val="24"/>
        </w:rPr>
      </w:pPr>
    </w:p>
    <w:p w14:paraId="718F3E00" w14:textId="77777777" w:rsidR="00840A17" w:rsidRPr="00840A17" w:rsidRDefault="00840A17" w:rsidP="00840A17">
      <w:pPr>
        <w:rPr>
          <w:rFonts w:ascii="Arial" w:hAnsi="Arial" w:cs="Arial"/>
          <w:bCs/>
          <w:sz w:val="24"/>
          <w:szCs w:val="24"/>
        </w:rPr>
      </w:pPr>
      <w:r w:rsidRPr="00840A17">
        <w:rPr>
          <w:rFonts w:ascii="Arial" w:hAnsi="Arial" w:cs="Arial"/>
          <w:bCs/>
          <w:sz w:val="24"/>
          <w:szCs w:val="24"/>
        </w:rPr>
        <w:t>The CUP</w:t>
      </w:r>
      <w:r w:rsidR="001B1A3F">
        <w:rPr>
          <w:rFonts w:ascii="Arial" w:hAnsi="Arial" w:cs="Arial"/>
          <w:bCs/>
          <w:sz w:val="24"/>
          <w:szCs w:val="24"/>
        </w:rPr>
        <w:t>/IUP</w:t>
      </w:r>
      <w:r w:rsidRPr="00840A17">
        <w:rPr>
          <w:rFonts w:ascii="Arial" w:hAnsi="Arial" w:cs="Arial"/>
          <w:bCs/>
          <w:sz w:val="24"/>
          <w:szCs w:val="24"/>
        </w:rPr>
        <w:t xml:space="preserve"> Annual Review is conducted as follows:</w:t>
      </w:r>
    </w:p>
    <w:p w14:paraId="1F4A8A1A" w14:textId="77777777" w:rsidR="002509A0" w:rsidRDefault="002509A0" w:rsidP="00840A17">
      <w:pPr>
        <w:rPr>
          <w:rFonts w:ascii="Arial" w:hAnsi="Arial" w:cs="Arial"/>
          <w:bCs/>
          <w:sz w:val="24"/>
          <w:szCs w:val="24"/>
        </w:rPr>
      </w:pPr>
    </w:p>
    <w:p w14:paraId="09A0C3EB" w14:textId="77777777" w:rsidR="00840A17" w:rsidRPr="00840A17" w:rsidRDefault="00840A17" w:rsidP="00840A17">
      <w:pPr>
        <w:rPr>
          <w:rFonts w:ascii="Arial" w:hAnsi="Arial" w:cs="Arial"/>
          <w:bCs/>
          <w:sz w:val="24"/>
          <w:szCs w:val="24"/>
        </w:rPr>
      </w:pPr>
      <w:r w:rsidRPr="00840A17">
        <w:rPr>
          <w:rFonts w:ascii="Arial" w:hAnsi="Arial" w:cs="Arial"/>
          <w:bCs/>
          <w:sz w:val="24"/>
          <w:szCs w:val="24"/>
        </w:rPr>
        <w:tab/>
      </w:r>
      <w:r w:rsidRPr="00840A17">
        <w:rPr>
          <w:rFonts w:ascii="Arial" w:hAnsi="Arial" w:cs="Arial"/>
          <w:bCs/>
          <w:sz w:val="24"/>
          <w:szCs w:val="24"/>
        </w:rPr>
        <w:tab/>
      </w:r>
    </w:p>
    <w:p w14:paraId="7788B1E2" w14:textId="77777777" w:rsidR="001E0754" w:rsidRDefault="00930478">
      <w:pPr>
        <w:ind w:left="1440" w:hanging="720"/>
        <w:rPr>
          <w:rFonts w:ascii="Arial" w:hAnsi="Arial" w:cs="Arial"/>
          <w:bCs/>
          <w:sz w:val="24"/>
          <w:szCs w:val="24"/>
        </w:rPr>
      </w:pPr>
      <w:r>
        <w:rPr>
          <w:rFonts w:ascii="Arial" w:hAnsi="Arial" w:cs="Arial"/>
          <w:bCs/>
          <w:sz w:val="24"/>
          <w:szCs w:val="24"/>
        </w:rPr>
        <w:t>1</w:t>
      </w:r>
      <w:r w:rsidR="002509A0">
        <w:rPr>
          <w:rFonts w:ascii="Arial" w:hAnsi="Arial" w:cs="Arial"/>
          <w:bCs/>
          <w:sz w:val="24"/>
          <w:szCs w:val="24"/>
        </w:rPr>
        <w:t>.</w:t>
      </w:r>
      <w:r w:rsidR="00840A17" w:rsidRPr="00840A17">
        <w:rPr>
          <w:rFonts w:ascii="Arial" w:hAnsi="Arial" w:cs="Arial"/>
          <w:bCs/>
          <w:sz w:val="24"/>
          <w:szCs w:val="24"/>
        </w:rPr>
        <w:tab/>
        <w:t xml:space="preserve">During the site inspection, the </w:t>
      </w:r>
      <w:r w:rsidR="000E0A94">
        <w:rPr>
          <w:rFonts w:ascii="Arial" w:hAnsi="Arial" w:cs="Arial"/>
          <w:bCs/>
          <w:sz w:val="24"/>
          <w:szCs w:val="24"/>
        </w:rPr>
        <w:t xml:space="preserve">Township </w:t>
      </w:r>
      <w:r w:rsidR="00013ED3">
        <w:rPr>
          <w:rFonts w:ascii="Arial" w:hAnsi="Arial" w:cs="Arial"/>
          <w:bCs/>
          <w:sz w:val="24"/>
          <w:szCs w:val="24"/>
        </w:rPr>
        <w:t xml:space="preserve">representative </w:t>
      </w:r>
      <w:r w:rsidR="00840A17" w:rsidRPr="00840A17">
        <w:rPr>
          <w:rFonts w:ascii="Arial" w:hAnsi="Arial" w:cs="Arial"/>
          <w:bCs/>
          <w:sz w:val="24"/>
          <w:szCs w:val="24"/>
        </w:rPr>
        <w:t>will determine:</w:t>
      </w:r>
    </w:p>
    <w:p w14:paraId="521D2F0D" w14:textId="77777777" w:rsidR="00840A17" w:rsidRPr="00840A17" w:rsidRDefault="00840A17" w:rsidP="00840A17">
      <w:pPr>
        <w:rPr>
          <w:rFonts w:ascii="Arial" w:hAnsi="Arial" w:cs="Arial"/>
          <w:bCs/>
          <w:sz w:val="24"/>
          <w:szCs w:val="24"/>
        </w:rPr>
      </w:pPr>
    </w:p>
    <w:p w14:paraId="44A2DA9E" w14:textId="77777777" w:rsidR="00840A17" w:rsidRPr="00840A17" w:rsidRDefault="00840A17" w:rsidP="00D230B1">
      <w:pPr>
        <w:ind w:left="2160" w:hanging="720"/>
        <w:rPr>
          <w:rFonts w:ascii="Arial" w:hAnsi="Arial" w:cs="Arial"/>
          <w:bCs/>
          <w:sz w:val="24"/>
          <w:szCs w:val="24"/>
        </w:rPr>
      </w:pPr>
      <w:r w:rsidRPr="00840A17">
        <w:rPr>
          <w:rFonts w:ascii="Arial" w:hAnsi="Arial" w:cs="Arial"/>
          <w:bCs/>
          <w:sz w:val="24"/>
          <w:szCs w:val="24"/>
        </w:rPr>
        <w:t>A.</w:t>
      </w:r>
      <w:r w:rsidRPr="00840A17">
        <w:rPr>
          <w:rFonts w:ascii="Arial" w:hAnsi="Arial" w:cs="Arial"/>
          <w:bCs/>
          <w:sz w:val="24"/>
          <w:szCs w:val="24"/>
        </w:rPr>
        <w:tab/>
        <w:t xml:space="preserve">If the permit holder is in compliance with </w:t>
      </w:r>
      <w:r w:rsidR="001860D8">
        <w:rPr>
          <w:rFonts w:ascii="Arial" w:hAnsi="Arial" w:cs="Arial"/>
          <w:bCs/>
          <w:sz w:val="24"/>
          <w:szCs w:val="24"/>
        </w:rPr>
        <w:t>SCO</w:t>
      </w:r>
      <w:r w:rsidR="00D230B1">
        <w:rPr>
          <w:rFonts w:ascii="Arial" w:hAnsi="Arial" w:cs="Arial"/>
          <w:bCs/>
          <w:sz w:val="24"/>
          <w:szCs w:val="24"/>
        </w:rPr>
        <w:t xml:space="preserve"> </w:t>
      </w:r>
      <w:r w:rsidRPr="00840A17">
        <w:rPr>
          <w:rFonts w:ascii="Arial" w:hAnsi="Arial" w:cs="Arial"/>
          <w:bCs/>
          <w:sz w:val="24"/>
          <w:szCs w:val="24"/>
        </w:rPr>
        <w:t>requirements, and;</w:t>
      </w:r>
    </w:p>
    <w:p w14:paraId="36A9B185" w14:textId="77777777" w:rsidR="00840A17" w:rsidRPr="00840A17" w:rsidRDefault="00840A17" w:rsidP="00840A17">
      <w:pPr>
        <w:rPr>
          <w:rFonts w:ascii="Arial" w:hAnsi="Arial" w:cs="Arial"/>
          <w:bCs/>
          <w:sz w:val="24"/>
          <w:szCs w:val="24"/>
        </w:rPr>
      </w:pPr>
    </w:p>
    <w:p w14:paraId="270C1828" w14:textId="77777777" w:rsidR="00840A17" w:rsidRPr="00840A17" w:rsidRDefault="00840A17" w:rsidP="00840A17">
      <w:pPr>
        <w:rPr>
          <w:rFonts w:ascii="Arial" w:hAnsi="Arial" w:cs="Arial"/>
          <w:bCs/>
          <w:sz w:val="24"/>
          <w:szCs w:val="24"/>
        </w:rPr>
      </w:pPr>
      <w:r w:rsidRPr="00840A17">
        <w:rPr>
          <w:rFonts w:ascii="Arial" w:hAnsi="Arial" w:cs="Arial"/>
          <w:bCs/>
          <w:sz w:val="24"/>
          <w:szCs w:val="24"/>
        </w:rPr>
        <w:tab/>
      </w:r>
      <w:r w:rsidRPr="00840A17">
        <w:rPr>
          <w:rFonts w:ascii="Arial" w:hAnsi="Arial" w:cs="Arial"/>
          <w:bCs/>
          <w:sz w:val="24"/>
          <w:szCs w:val="24"/>
        </w:rPr>
        <w:tab/>
        <w:t>B.</w:t>
      </w:r>
      <w:r w:rsidRPr="00840A17">
        <w:rPr>
          <w:rFonts w:ascii="Arial" w:hAnsi="Arial" w:cs="Arial"/>
          <w:bCs/>
          <w:sz w:val="24"/>
          <w:szCs w:val="24"/>
        </w:rPr>
        <w:tab/>
        <w:t xml:space="preserve">If the permit holder has met all conditions identified on the </w:t>
      </w:r>
      <w:r w:rsidRPr="00840A17">
        <w:rPr>
          <w:rFonts w:ascii="Arial" w:hAnsi="Arial" w:cs="Arial"/>
          <w:bCs/>
          <w:sz w:val="24"/>
          <w:szCs w:val="24"/>
        </w:rPr>
        <w:tab/>
      </w:r>
      <w:r w:rsidRPr="00840A17">
        <w:rPr>
          <w:rFonts w:ascii="Arial" w:hAnsi="Arial" w:cs="Arial"/>
          <w:bCs/>
          <w:sz w:val="24"/>
          <w:szCs w:val="24"/>
        </w:rPr>
        <w:tab/>
      </w:r>
      <w:r w:rsidRPr="00840A17">
        <w:rPr>
          <w:rFonts w:ascii="Arial" w:hAnsi="Arial" w:cs="Arial"/>
          <w:bCs/>
          <w:sz w:val="24"/>
          <w:szCs w:val="24"/>
        </w:rPr>
        <w:tab/>
      </w:r>
      <w:r w:rsidRPr="00840A17">
        <w:rPr>
          <w:rFonts w:ascii="Arial" w:hAnsi="Arial" w:cs="Arial"/>
          <w:bCs/>
          <w:sz w:val="24"/>
          <w:szCs w:val="24"/>
        </w:rPr>
        <w:tab/>
      </w:r>
      <w:r w:rsidRPr="00840A17">
        <w:rPr>
          <w:rFonts w:ascii="Arial" w:hAnsi="Arial" w:cs="Arial"/>
          <w:bCs/>
          <w:sz w:val="24"/>
          <w:szCs w:val="24"/>
        </w:rPr>
        <w:tab/>
        <w:t>CUP</w:t>
      </w:r>
      <w:r w:rsidR="001B1A3F">
        <w:rPr>
          <w:rFonts w:ascii="Arial" w:hAnsi="Arial" w:cs="Arial"/>
          <w:bCs/>
          <w:sz w:val="24"/>
          <w:szCs w:val="24"/>
        </w:rPr>
        <w:t>/</w:t>
      </w:r>
      <w:r w:rsidR="001C7530">
        <w:rPr>
          <w:rFonts w:ascii="Arial" w:hAnsi="Arial" w:cs="Arial"/>
          <w:bCs/>
          <w:sz w:val="24"/>
          <w:szCs w:val="24"/>
        </w:rPr>
        <w:t xml:space="preserve"> IUP</w:t>
      </w:r>
      <w:r w:rsidRPr="00840A17">
        <w:rPr>
          <w:rFonts w:ascii="Arial" w:hAnsi="Arial" w:cs="Arial"/>
          <w:bCs/>
          <w:sz w:val="24"/>
          <w:szCs w:val="24"/>
        </w:rPr>
        <w:t xml:space="preserve"> under review.</w:t>
      </w:r>
    </w:p>
    <w:p w14:paraId="16076C08" w14:textId="77777777" w:rsidR="00840A17" w:rsidRPr="00840A17" w:rsidRDefault="00840A17" w:rsidP="00840A17">
      <w:pPr>
        <w:rPr>
          <w:rFonts w:ascii="Arial" w:hAnsi="Arial" w:cs="Arial"/>
          <w:bCs/>
          <w:sz w:val="24"/>
          <w:szCs w:val="24"/>
        </w:rPr>
      </w:pPr>
    </w:p>
    <w:p w14:paraId="35C83CE8" w14:textId="77777777" w:rsidR="00840A17" w:rsidRPr="00840A17" w:rsidRDefault="00840A17" w:rsidP="00840A17">
      <w:pPr>
        <w:rPr>
          <w:rFonts w:ascii="Arial" w:hAnsi="Arial" w:cs="Arial"/>
          <w:bCs/>
          <w:sz w:val="24"/>
          <w:szCs w:val="24"/>
        </w:rPr>
      </w:pPr>
      <w:r w:rsidRPr="00840A17">
        <w:rPr>
          <w:rFonts w:ascii="Arial" w:hAnsi="Arial" w:cs="Arial"/>
          <w:bCs/>
          <w:sz w:val="24"/>
          <w:szCs w:val="24"/>
        </w:rPr>
        <w:tab/>
      </w:r>
      <w:r w:rsidR="00930478">
        <w:rPr>
          <w:rFonts w:ascii="Arial" w:hAnsi="Arial" w:cs="Arial"/>
          <w:bCs/>
          <w:sz w:val="24"/>
          <w:szCs w:val="24"/>
        </w:rPr>
        <w:t>2</w:t>
      </w:r>
      <w:r w:rsidR="002509A0">
        <w:rPr>
          <w:rFonts w:ascii="Arial" w:hAnsi="Arial" w:cs="Arial"/>
          <w:bCs/>
          <w:sz w:val="24"/>
          <w:szCs w:val="24"/>
        </w:rPr>
        <w:t>.</w:t>
      </w:r>
      <w:r w:rsidRPr="00840A17">
        <w:rPr>
          <w:rFonts w:ascii="Arial" w:hAnsi="Arial" w:cs="Arial"/>
          <w:bCs/>
          <w:sz w:val="24"/>
          <w:szCs w:val="24"/>
        </w:rPr>
        <w:tab/>
        <w:t xml:space="preserve">Site inspection findings will be mailed to the business address </w:t>
      </w:r>
      <w:r w:rsidRPr="00840A17">
        <w:rPr>
          <w:rFonts w:ascii="Arial" w:hAnsi="Arial" w:cs="Arial"/>
          <w:bCs/>
          <w:sz w:val="24"/>
          <w:szCs w:val="24"/>
        </w:rPr>
        <w:tab/>
      </w:r>
      <w:r w:rsidRPr="00840A17">
        <w:rPr>
          <w:rFonts w:ascii="Arial" w:hAnsi="Arial" w:cs="Arial"/>
          <w:bCs/>
          <w:sz w:val="24"/>
          <w:szCs w:val="24"/>
        </w:rPr>
        <w:tab/>
      </w:r>
      <w:r w:rsidRPr="00840A17">
        <w:rPr>
          <w:rFonts w:ascii="Arial" w:hAnsi="Arial" w:cs="Arial"/>
          <w:bCs/>
          <w:sz w:val="24"/>
          <w:szCs w:val="24"/>
        </w:rPr>
        <w:tab/>
      </w:r>
      <w:r w:rsidRPr="00840A17">
        <w:rPr>
          <w:rFonts w:ascii="Arial" w:hAnsi="Arial" w:cs="Arial"/>
          <w:bCs/>
          <w:sz w:val="24"/>
          <w:szCs w:val="24"/>
        </w:rPr>
        <w:tab/>
        <w:t xml:space="preserve">within five (5) business days of the site inspection completion, and </w:t>
      </w:r>
      <w:r w:rsidRPr="00840A17">
        <w:rPr>
          <w:rFonts w:ascii="Arial" w:hAnsi="Arial" w:cs="Arial"/>
          <w:bCs/>
          <w:sz w:val="24"/>
          <w:szCs w:val="24"/>
        </w:rPr>
        <w:tab/>
      </w:r>
      <w:r w:rsidRPr="00840A17">
        <w:rPr>
          <w:rFonts w:ascii="Arial" w:hAnsi="Arial" w:cs="Arial"/>
          <w:bCs/>
          <w:sz w:val="24"/>
          <w:szCs w:val="24"/>
        </w:rPr>
        <w:tab/>
      </w:r>
      <w:r w:rsidRPr="00840A17">
        <w:rPr>
          <w:rFonts w:ascii="Arial" w:hAnsi="Arial" w:cs="Arial"/>
          <w:bCs/>
          <w:sz w:val="24"/>
          <w:szCs w:val="24"/>
        </w:rPr>
        <w:tab/>
      </w:r>
      <w:r>
        <w:rPr>
          <w:rFonts w:ascii="Arial" w:hAnsi="Arial" w:cs="Arial"/>
          <w:bCs/>
          <w:sz w:val="24"/>
          <w:szCs w:val="24"/>
        </w:rPr>
        <w:t xml:space="preserve">           </w:t>
      </w:r>
      <w:r w:rsidRPr="00840A17">
        <w:rPr>
          <w:rFonts w:ascii="Arial" w:hAnsi="Arial" w:cs="Arial"/>
          <w:bCs/>
          <w:sz w:val="24"/>
          <w:szCs w:val="24"/>
        </w:rPr>
        <w:t xml:space="preserve">reported within forty-five (45) days at a regularly scheduled PC </w:t>
      </w:r>
      <w:r w:rsidRPr="00840A17">
        <w:rPr>
          <w:rFonts w:ascii="Arial" w:hAnsi="Arial" w:cs="Arial"/>
          <w:bCs/>
          <w:sz w:val="24"/>
          <w:szCs w:val="24"/>
        </w:rPr>
        <w:tab/>
      </w:r>
      <w:r w:rsidRPr="00840A17">
        <w:rPr>
          <w:rFonts w:ascii="Arial" w:hAnsi="Arial" w:cs="Arial"/>
          <w:bCs/>
          <w:sz w:val="24"/>
          <w:szCs w:val="24"/>
        </w:rPr>
        <w:tab/>
      </w:r>
      <w:r w:rsidRPr="00840A17">
        <w:rPr>
          <w:rFonts w:ascii="Arial" w:hAnsi="Arial" w:cs="Arial"/>
          <w:bCs/>
          <w:sz w:val="24"/>
          <w:szCs w:val="24"/>
        </w:rPr>
        <w:tab/>
      </w:r>
      <w:r w:rsidRPr="00840A17">
        <w:rPr>
          <w:rFonts w:ascii="Arial" w:hAnsi="Arial" w:cs="Arial"/>
          <w:bCs/>
          <w:sz w:val="24"/>
          <w:szCs w:val="24"/>
        </w:rPr>
        <w:tab/>
        <w:t xml:space="preserve">meeting.  The reporting date will be included in the mailing of site </w:t>
      </w:r>
      <w:r w:rsidRPr="00840A17">
        <w:rPr>
          <w:rFonts w:ascii="Arial" w:hAnsi="Arial" w:cs="Arial"/>
          <w:bCs/>
          <w:sz w:val="24"/>
          <w:szCs w:val="24"/>
        </w:rPr>
        <w:tab/>
      </w:r>
      <w:r w:rsidRPr="00840A17">
        <w:rPr>
          <w:rFonts w:ascii="Arial" w:hAnsi="Arial" w:cs="Arial"/>
          <w:bCs/>
          <w:sz w:val="24"/>
          <w:szCs w:val="24"/>
        </w:rPr>
        <w:tab/>
      </w:r>
      <w:r w:rsidRPr="00840A17">
        <w:rPr>
          <w:rFonts w:ascii="Arial" w:hAnsi="Arial" w:cs="Arial"/>
          <w:bCs/>
          <w:sz w:val="24"/>
          <w:szCs w:val="24"/>
        </w:rPr>
        <w:tab/>
      </w:r>
      <w:r w:rsidRPr="00840A17">
        <w:rPr>
          <w:rFonts w:ascii="Arial" w:hAnsi="Arial" w:cs="Arial"/>
          <w:bCs/>
          <w:sz w:val="24"/>
          <w:szCs w:val="24"/>
        </w:rPr>
        <w:tab/>
        <w:t xml:space="preserve">inspection findings.  </w:t>
      </w:r>
    </w:p>
    <w:p w14:paraId="5DD56D7E" w14:textId="77777777" w:rsidR="00840A17" w:rsidRPr="00840A17" w:rsidRDefault="00840A17" w:rsidP="00840A17">
      <w:pPr>
        <w:rPr>
          <w:rFonts w:ascii="Arial" w:hAnsi="Arial" w:cs="Arial"/>
          <w:bCs/>
          <w:sz w:val="24"/>
          <w:szCs w:val="24"/>
        </w:rPr>
      </w:pPr>
    </w:p>
    <w:p w14:paraId="5FD6531D" w14:textId="77777777" w:rsidR="001E0754" w:rsidRDefault="00930478">
      <w:pPr>
        <w:ind w:left="1440" w:hanging="720"/>
        <w:rPr>
          <w:rFonts w:ascii="Arial" w:hAnsi="Arial" w:cs="Arial"/>
          <w:bCs/>
          <w:sz w:val="24"/>
          <w:szCs w:val="24"/>
        </w:rPr>
      </w:pPr>
      <w:r>
        <w:rPr>
          <w:rFonts w:ascii="Arial" w:hAnsi="Arial" w:cs="Arial"/>
          <w:bCs/>
          <w:sz w:val="24"/>
          <w:szCs w:val="24"/>
        </w:rPr>
        <w:t>3</w:t>
      </w:r>
      <w:r w:rsidR="002509A0">
        <w:rPr>
          <w:rFonts w:ascii="Arial" w:hAnsi="Arial" w:cs="Arial"/>
          <w:bCs/>
          <w:sz w:val="24"/>
          <w:szCs w:val="24"/>
        </w:rPr>
        <w:t>.</w:t>
      </w:r>
      <w:r w:rsidR="00C74B04">
        <w:rPr>
          <w:rFonts w:ascii="Arial" w:hAnsi="Arial" w:cs="Arial"/>
          <w:bCs/>
          <w:sz w:val="24"/>
          <w:szCs w:val="24"/>
        </w:rPr>
        <w:tab/>
      </w:r>
      <w:r w:rsidR="00663E6F" w:rsidRPr="00663E6F">
        <w:rPr>
          <w:rFonts w:ascii="Arial" w:hAnsi="Arial" w:cs="Arial"/>
          <w:bCs/>
          <w:sz w:val="24"/>
          <w:szCs w:val="24"/>
        </w:rPr>
        <w:t xml:space="preserve"> If compliance issues exist or CUP/IUP conditions are unmet, the permit   holder or a representative should attend the PC meeting at the time of the annual review report to discuss the results and establish a time line for corrective action.  An extension up to thirty to sixty (30/60) days may be granted if requested by the permit holder, their </w:t>
      </w:r>
      <w:r w:rsidR="00513D65" w:rsidRPr="00663E6F">
        <w:rPr>
          <w:rFonts w:ascii="Arial" w:hAnsi="Arial" w:cs="Arial"/>
          <w:bCs/>
          <w:sz w:val="24"/>
          <w:szCs w:val="24"/>
        </w:rPr>
        <w:t>representative or</w:t>
      </w:r>
      <w:r w:rsidR="00663E6F" w:rsidRPr="00663E6F">
        <w:rPr>
          <w:rFonts w:ascii="Arial" w:hAnsi="Arial" w:cs="Arial"/>
          <w:bCs/>
          <w:sz w:val="24"/>
          <w:szCs w:val="24"/>
        </w:rPr>
        <w:t xml:space="preserve"> a Township representative.  Such request shall be submitted in writing to the Sylvan Township Deputy Clerk.  </w:t>
      </w:r>
    </w:p>
    <w:p w14:paraId="3C3F5F4B" w14:textId="77777777" w:rsidR="00840A17" w:rsidRPr="00840A17" w:rsidRDefault="00840A17" w:rsidP="00840A17">
      <w:pPr>
        <w:rPr>
          <w:rFonts w:ascii="Arial" w:hAnsi="Arial" w:cs="Arial"/>
          <w:bCs/>
          <w:sz w:val="24"/>
          <w:szCs w:val="24"/>
        </w:rPr>
      </w:pPr>
    </w:p>
    <w:p w14:paraId="66379F54" w14:textId="77777777" w:rsidR="00840A17" w:rsidRPr="00840A17" w:rsidRDefault="00840A17" w:rsidP="00840A17">
      <w:pPr>
        <w:rPr>
          <w:rFonts w:ascii="Arial" w:hAnsi="Arial" w:cs="Arial"/>
          <w:bCs/>
          <w:sz w:val="24"/>
          <w:szCs w:val="24"/>
        </w:rPr>
      </w:pPr>
      <w:r w:rsidRPr="00840A17">
        <w:rPr>
          <w:rFonts w:ascii="Arial" w:hAnsi="Arial" w:cs="Arial"/>
          <w:bCs/>
          <w:sz w:val="24"/>
          <w:szCs w:val="24"/>
        </w:rPr>
        <w:tab/>
      </w:r>
      <w:r w:rsidR="00930478">
        <w:rPr>
          <w:rFonts w:ascii="Arial" w:hAnsi="Arial" w:cs="Arial"/>
          <w:bCs/>
          <w:sz w:val="24"/>
          <w:szCs w:val="24"/>
        </w:rPr>
        <w:t>4</w:t>
      </w:r>
      <w:r w:rsidR="002509A0">
        <w:rPr>
          <w:rFonts w:ascii="Arial" w:hAnsi="Arial" w:cs="Arial"/>
          <w:bCs/>
          <w:sz w:val="24"/>
          <w:szCs w:val="24"/>
        </w:rPr>
        <w:t>.</w:t>
      </w:r>
      <w:r w:rsidRPr="00840A17">
        <w:rPr>
          <w:rFonts w:ascii="Arial" w:hAnsi="Arial" w:cs="Arial"/>
          <w:bCs/>
          <w:sz w:val="24"/>
          <w:szCs w:val="24"/>
        </w:rPr>
        <w:tab/>
        <w:t xml:space="preserve">If no compliance issues or unmet conditions exist, the permit holder </w:t>
      </w:r>
      <w:r w:rsidRPr="00840A17">
        <w:rPr>
          <w:rFonts w:ascii="Arial" w:hAnsi="Arial" w:cs="Arial"/>
          <w:bCs/>
          <w:sz w:val="24"/>
          <w:szCs w:val="24"/>
        </w:rPr>
        <w:tab/>
      </w:r>
      <w:r w:rsidRPr="00840A17">
        <w:rPr>
          <w:rFonts w:ascii="Arial" w:hAnsi="Arial" w:cs="Arial"/>
          <w:bCs/>
          <w:sz w:val="24"/>
          <w:szCs w:val="24"/>
        </w:rPr>
        <w:tab/>
      </w:r>
      <w:r w:rsidRPr="00840A17">
        <w:rPr>
          <w:rFonts w:ascii="Arial" w:hAnsi="Arial" w:cs="Arial"/>
          <w:bCs/>
          <w:sz w:val="24"/>
          <w:szCs w:val="24"/>
        </w:rPr>
        <w:tab/>
        <w:t xml:space="preserve">or a representative may, but need not, attend the annual review </w:t>
      </w:r>
      <w:r w:rsidRPr="00840A17">
        <w:rPr>
          <w:rFonts w:ascii="Arial" w:hAnsi="Arial" w:cs="Arial"/>
          <w:bCs/>
          <w:sz w:val="24"/>
          <w:szCs w:val="24"/>
        </w:rPr>
        <w:tab/>
      </w:r>
      <w:r w:rsidRPr="00840A17">
        <w:rPr>
          <w:rFonts w:ascii="Arial" w:hAnsi="Arial" w:cs="Arial"/>
          <w:bCs/>
          <w:sz w:val="24"/>
          <w:szCs w:val="24"/>
        </w:rPr>
        <w:tab/>
      </w:r>
      <w:r w:rsidRPr="00840A17">
        <w:rPr>
          <w:rFonts w:ascii="Arial" w:hAnsi="Arial" w:cs="Arial"/>
          <w:bCs/>
          <w:sz w:val="24"/>
          <w:szCs w:val="24"/>
        </w:rPr>
        <w:tab/>
      </w:r>
      <w:r w:rsidRPr="00840A17">
        <w:rPr>
          <w:rFonts w:ascii="Arial" w:hAnsi="Arial" w:cs="Arial"/>
          <w:bCs/>
          <w:sz w:val="24"/>
          <w:szCs w:val="24"/>
        </w:rPr>
        <w:tab/>
        <w:t>report</w:t>
      </w:r>
      <w:r w:rsidRPr="00840A17">
        <w:rPr>
          <w:rFonts w:ascii="Arial" w:hAnsi="Arial" w:cs="Arial"/>
          <w:bCs/>
          <w:sz w:val="24"/>
          <w:szCs w:val="24"/>
        </w:rPr>
        <w:tab/>
        <w:t>meeting.</w:t>
      </w:r>
    </w:p>
    <w:p w14:paraId="7EE8469C" w14:textId="77777777" w:rsidR="00840A17" w:rsidRPr="00840A17" w:rsidRDefault="00840A17" w:rsidP="00840A17">
      <w:pPr>
        <w:rPr>
          <w:rFonts w:ascii="Arial" w:hAnsi="Arial" w:cs="Arial"/>
          <w:bCs/>
          <w:sz w:val="24"/>
          <w:szCs w:val="24"/>
        </w:rPr>
      </w:pPr>
    </w:p>
    <w:p w14:paraId="2FE9BA7F" w14:textId="77777777" w:rsidR="00315937" w:rsidRDefault="00840A17" w:rsidP="00CB7CDE">
      <w:pPr>
        <w:ind w:left="1440" w:hanging="720"/>
        <w:rPr>
          <w:rFonts w:ascii="Arial" w:hAnsi="Arial" w:cs="Arial"/>
          <w:bCs/>
          <w:sz w:val="24"/>
          <w:szCs w:val="24"/>
        </w:rPr>
      </w:pPr>
      <w:r w:rsidRPr="00840A17">
        <w:rPr>
          <w:rFonts w:ascii="Arial" w:hAnsi="Arial" w:cs="Arial"/>
          <w:bCs/>
          <w:sz w:val="24"/>
          <w:szCs w:val="24"/>
        </w:rPr>
        <w:tab/>
      </w:r>
    </w:p>
    <w:p w14:paraId="34A45C4D" w14:textId="77777777" w:rsidR="00840A17" w:rsidRPr="00840A17" w:rsidRDefault="00663E6F" w:rsidP="00B25205">
      <w:pPr>
        <w:ind w:left="270" w:hanging="270"/>
        <w:rPr>
          <w:rFonts w:ascii="Arial" w:hAnsi="Arial" w:cs="Arial"/>
          <w:bCs/>
          <w:sz w:val="24"/>
          <w:szCs w:val="24"/>
        </w:rPr>
      </w:pPr>
      <w:r w:rsidRPr="00663E6F">
        <w:rPr>
          <w:rFonts w:ascii="Arial" w:hAnsi="Arial" w:cs="Arial"/>
          <w:b/>
          <w:bCs/>
          <w:sz w:val="24"/>
          <w:szCs w:val="24"/>
        </w:rPr>
        <w:lastRenderedPageBreak/>
        <w:t>SECTION 810:</w:t>
      </w:r>
      <w:r w:rsidRPr="00663E6F">
        <w:rPr>
          <w:rFonts w:ascii="Arial" w:hAnsi="Arial" w:cs="Arial"/>
          <w:b/>
          <w:bCs/>
          <w:sz w:val="24"/>
          <w:szCs w:val="24"/>
        </w:rPr>
        <w:tab/>
      </w:r>
      <w:r w:rsidR="002225C0">
        <w:rPr>
          <w:rFonts w:ascii="Arial" w:hAnsi="Arial" w:cs="Arial"/>
          <w:b/>
          <w:bCs/>
          <w:sz w:val="24"/>
          <w:szCs w:val="24"/>
        </w:rPr>
        <w:t xml:space="preserve">SCO </w:t>
      </w:r>
      <w:r w:rsidR="002225C0" w:rsidRPr="00663E6F">
        <w:rPr>
          <w:rFonts w:ascii="Arial" w:hAnsi="Arial" w:cs="Arial"/>
          <w:b/>
          <w:bCs/>
          <w:sz w:val="24"/>
          <w:szCs w:val="24"/>
        </w:rPr>
        <w:t>LAPSE</w:t>
      </w:r>
      <w:r w:rsidRPr="00663E6F">
        <w:rPr>
          <w:rFonts w:ascii="Arial" w:hAnsi="Arial" w:cs="Arial"/>
          <w:b/>
          <w:bCs/>
          <w:sz w:val="24"/>
          <w:szCs w:val="24"/>
        </w:rPr>
        <w:t xml:space="preserve"> OF CONDITIONAL USE:</w:t>
      </w:r>
      <w:r w:rsidR="00315937">
        <w:rPr>
          <w:rFonts w:ascii="Arial" w:hAnsi="Arial" w:cs="Arial"/>
          <w:bCs/>
          <w:sz w:val="24"/>
          <w:szCs w:val="24"/>
        </w:rPr>
        <w:t xml:space="preserve"> </w:t>
      </w:r>
      <w:r w:rsidR="00915230">
        <w:rPr>
          <w:rFonts w:ascii="Arial" w:hAnsi="Arial" w:cs="Arial"/>
          <w:bCs/>
          <w:sz w:val="24"/>
          <w:szCs w:val="24"/>
        </w:rPr>
        <w:t xml:space="preserve"> </w:t>
      </w:r>
      <w:r w:rsidR="002E11D5">
        <w:rPr>
          <w:rFonts w:ascii="Arial" w:hAnsi="Arial" w:cs="Arial"/>
          <w:bCs/>
          <w:sz w:val="24"/>
          <w:szCs w:val="24"/>
        </w:rPr>
        <w:t>The use approved under a conditional use permit must commence within one (1) year of the date the conditional use permit was approved</w:t>
      </w:r>
      <w:r w:rsidR="00327B1E">
        <w:rPr>
          <w:rFonts w:ascii="Arial" w:hAnsi="Arial" w:cs="Arial"/>
          <w:bCs/>
          <w:sz w:val="24"/>
          <w:szCs w:val="24"/>
        </w:rPr>
        <w:t xml:space="preserve"> and all related conditions have been complied with</w:t>
      </w:r>
      <w:r w:rsidR="002E11D5">
        <w:rPr>
          <w:rFonts w:ascii="Arial" w:hAnsi="Arial" w:cs="Arial"/>
          <w:bCs/>
          <w:sz w:val="24"/>
          <w:szCs w:val="24"/>
        </w:rPr>
        <w:t xml:space="preserve">, with the exception being catastrophic events. Upon issuance an extended time period for commencement may be authorized by the Town Board if using standard construction procedures the project cannot be completed within the one (1) year time period. If an extension is given the Town Board will define the extension of time. </w:t>
      </w:r>
      <w:r w:rsidR="00840A17" w:rsidRPr="00840A17">
        <w:rPr>
          <w:rFonts w:ascii="Arial" w:hAnsi="Arial" w:cs="Arial"/>
          <w:bCs/>
          <w:sz w:val="24"/>
          <w:szCs w:val="24"/>
        </w:rPr>
        <w:tab/>
      </w:r>
    </w:p>
    <w:p w14:paraId="2075B85D" w14:textId="77777777" w:rsidR="005D4439" w:rsidRPr="005D4439" w:rsidRDefault="005D4439">
      <w:pPr>
        <w:tabs>
          <w:tab w:val="left" w:pos="1440"/>
        </w:tabs>
        <w:jc w:val="both"/>
        <w:rPr>
          <w:rFonts w:ascii="Arial" w:hAnsi="Arial"/>
          <w:b/>
          <w:sz w:val="24"/>
        </w:rPr>
      </w:pPr>
    </w:p>
    <w:p w14:paraId="5F2E78B6" w14:textId="3E377471" w:rsidR="005D4439" w:rsidRDefault="005D4439" w:rsidP="00B25205">
      <w:pPr>
        <w:tabs>
          <w:tab w:val="left" w:pos="1440"/>
        </w:tabs>
        <w:ind w:left="270" w:hanging="270"/>
        <w:jc w:val="both"/>
        <w:rPr>
          <w:rFonts w:ascii="Arial" w:hAnsi="Arial" w:cs="Arial"/>
          <w:sz w:val="24"/>
          <w:szCs w:val="24"/>
        </w:rPr>
      </w:pPr>
      <w:r w:rsidRPr="005D4439">
        <w:rPr>
          <w:rFonts w:ascii="Arial" w:hAnsi="Arial"/>
          <w:b/>
          <w:sz w:val="24"/>
        </w:rPr>
        <w:t>SECTION 900:</w:t>
      </w:r>
      <w:r w:rsidRPr="005D4439">
        <w:rPr>
          <w:rFonts w:ascii="Arial" w:hAnsi="Arial"/>
          <w:b/>
          <w:sz w:val="24"/>
        </w:rPr>
        <w:tab/>
        <w:t>INTERIM USES</w:t>
      </w:r>
      <w:r>
        <w:rPr>
          <w:rFonts w:ascii="Arial" w:hAnsi="Arial"/>
          <w:sz w:val="24"/>
        </w:rPr>
        <w:t xml:space="preserve">:  </w:t>
      </w:r>
      <w:r w:rsidRPr="005D4439">
        <w:rPr>
          <w:rFonts w:ascii="Arial" w:hAnsi="Arial"/>
          <w:sz w:val="24"/>
        </w:rPr>
        <w:t xml:space="preserve">Interim uses shall </w:t>
      </w:r>
      <w:r w:rsidRPr="005D4439">
        <w:rPr>
          <w:rFonts w:ascii="Arial" w:hAnsi="Arial" w:cs="Arial"/>
          <w:sz w:val="24"/>
          <w:szCs w:val="24"/>
        </w:rPr>
        <w:t xml:space="preserve">be defined as the temporary use of property until a particular date, until the occurrence of a particular event, or until the District no longer allows said use. Interim Use will be subject to conditions imposed by </w:t>
      </w:r>
      <w:smartTag w:uri="urn:schemas-microsoft-com:office:smarttags" w:element="PlaceName">
        <w:r w:rsidR="00927D7F">
          <w:rPr>
            <w:rFonts w:ascii="Arial" w:hAnsi="Arial" w:cs="Arial"/>
            <w:sz w:val="24"/>
            <w:szCs w:val="24"/>
          </w:rPr>
          <w:t>Sylvan</w:t>
        </w:r>
      </w:smartTag>
      <w:r w:rsidR="00927D7F">
        <w:rPr>
          <w:rFonts w:ascii="Arial" w:hAnsi="Arial" w:cs="Arial"/>
          <w:sz w:val="24"/>
          <w:szCs w:val="24"/>
        </w:rPr>
        <w:t xml:space="preserve"> Township</w:t>
      </w:r>
      <w:r w:rsidRPr="005D4439">
        <w:rPr>
          <w:rFonts w:ascii="Arial" w:hAnsi="Arial" w:cs="Arial"/>
          <w:sz w:val="24"/>
          <w:szCs w:val="24"/>
        </w:rPr>
        <w:t xml:space="preserve">.   Interim </w:t>
      </w:r>
      <w:r w:rsidR="00981063">
        <w:rPr>
          <w:rFonts w:ascii="Arial" w:hAnsi="Arial" w:cs="Arial"/>
          <w:sz w:val="24"/>
          <w:szCs w:val="24"/>
        </w:rPr>
        <w:t>u</w:t>
      </w:r>
      <w:r w:rsidRPr="005D4439">
        <w:rPr>
          <w:rFonts w:ascii="Arial" w:hAnsi="Arial" w:cs="Arial"/>
          <w:sz w:val="24"/>
          <w:szCs w:val="24"/>
        </w:rPr>
        <w:t xml:space="preserve">ses are subject to MN Statute § 462.3597 as amended.  </w:t>
      </w:r>
    </w:p>
    <w:p w14:paraId="707AF62E" w14:textId="77777777" w:rsidR="00713FC2" w:rsidRPr="005D4439" w:rsidRDefault="00713FC2" w:rsidP="00B25205">
      <w:pPr>
        <w:tabs>
          <w:tab w:val="left" w:pos="1440"/>
        </w:tabs>
        <w:ind w:left="270" w:hanging="270"/>
        <w:jc w:val="both"/>
        <w:rPr>
          <w:rFonts w:ascii="Arial" w:hAnsi="Arial" w:cs="Arial"/>
          <w:sz w:val="24"/>
          <w:szCs w:val="24"/>
        </w:rPr>
      </w:pPr>
    </w:p>
    <w:p w14:paraId="14D9CF69" w14:textId="77777777" w:rsidR="00F86364" w:rsidRDefault="00F86364">
      <w:pPr>
        <w:ind w:left="1440" w:hanging="720"/>
        <w:jc w:val="both"/>
        <w:rPr>
          <w:rFonts w:ascii="Arial" w:hAnsi="Arial"/>
          <w:sz w:val="24"/>
        </w:rPr>
      </w:pPr>
    </w:p>
    <w:p w14:paraId="02F6BB33" w14:textId="77777777" w:rsidR="005D4439" w:rsidRDefault="005D4439" w:rsidP="005D4439">
      <w:pPr>
        <w:ind w:left="720" w:hanging="720"/>
        <w:jc w:val="both"/>
        <w:rPr>
          <w:rFonts w:ascii="Arial" w:hAnsi="Arial"/>
          <w:sz w:val="24"/>
        </w:rPr>
      </w:pPr>
      <w:r>
        <w:rPr>
          <w:rFonts w:ascii="Arial" w:hAnsi="Arial"/>
          <w:sz w:val="24"/>
        </w:rPr>
        <w:t>901.</w:t>
      </w:r>
      <w:r>
        <w:rPr>
          <w:rFonts w:ascii="Arial" w:hAnsi="Arial"/>
          <w:sz w:val="24"/>
        </w:rPr>
        <w:tab/>
        <w:t>Interim uses are subject to the following:</w:t>
      </w:r>
    </w:p>
    <w:p w14:paraId="4E785504" w14:textId="77777777" w:rsidR="005D4439" w:rsidRDefault="005D4439">
      <w:pPr>
        <w:jc w:val="both"/>
        <w:rPr>
          <w:rFonts w:ascii="Arial" w:hAnsi="Arial"/>
          <w:sz w:val="24"/>
        </w:rPr>
      </w:pPr>
    </w:p>
    <w:p w14:paraId="79624ADA" w14:textId="77777777" w:rsidR="005D4439" w:rsidRDefault="00AF6A8D" w:rsidP="005D4439">
      <w:pPr>
        <w:ind w:left="1440" w:hanging="720"/>
        <w:jc w:val="both"/>
        <w:rPr>
          <w:rFonts w:ascii="Arial" w:hAnsi="Arial"/>
          <w:sz w:val="24"/>
        </w:rPr>
      </w:pPr>
      <w:r>
        <w:rPr>
          <w:rFonts w:ascii="Arial" w:hAnsi="Arial"/>
          <w:sz w:val="24"/>
        </w:rPr>
        <w:t>A</w:t>
      </w:r>
      <w:r w:rsidR="005D4439">
        <w:rPr>
          <w:rFonts w:ascii="Arial" w:hAnsi="Arial"/>
          <w:sz w:val="24"/>
        </w:rPr>
        <w:t>.</w:t>
      </w:r>
      <w:r w:rsidR="005D4439">
        <w:rPr>
          <w:rFonts w:ascii="Arial" w:hAnsi="Arial"/>
          <w:sz w:val="24"/>
        </w:rPr>
        <w:tab/>
        <w:t xml:space="preserve">Conforms to the applicable performance standards of </w:t>
      </w:r>
      <w:r w:rsidR="00AC6F08">
        <w:rPr>
          <w:rFonts w:ascii="Arial" w:hAnsi="Arial"/>
          <w:sz w:val="24"/>
        </w:rPr>
        <w:t xml:space="preserve">the </w:t>
      </w:r>
      <w:r w:rsidR="001860D8">
        <w:rPr>
          <w:rFonts w:ascii="Arial" w:hAnsi="Arial"/>
          <w:sz w:val="24"/>
        </w:rPr>
        <w:t>SCO</w:t>
      </w:r>
      <w:r w:rsidR="005D4439">
        <w:rPr>
          <w:rFonts w:ascii="Arial" w:hAnsi="Arial"/>
          <w:sz w:val="24"/>
        </w:rPr>
        <w:t xml:space="preserve">.  </w:t>
      </w:r>
    </w:p>
    <w:p w14:paraId="4ADE7A37" w14:textId="77777777" w:rsidR="005D4439" w:rsidRDefault="005D4439" w:rsidP="005D4439">
      <w:pPr>
        <w:ind w:left="1440" w:hanging="720"/>
        <w:jc w:val="both"/>
        <w:rPr>
          <w:rFonts w:ascii="Arial" w:hAnsi="Arial"/>
          <w:sz w:val="24"/>
        </w:rPr>
      </w:pPr>
    </w:p>
    <w:p w14:paraId="540374E8" w14:textId="77777777" w:rsidR="005D4439" w:rsidRDefault="00AF6A8D" w:rsidP="005D4439">
      <w:pPr>
        <w:ind w:left="1440" w:hanging="720"/>
        <w:jc w:val="both"/>
        <w:rPr>
          <w:rFonts w:ascii="Arial" w:hAnsi="Arial"/>
          <w:sz w:val="24"/>
        </w:rPr>
      </w:pPr>
      <w:r>
        <w:rPr>
          <w:rFonts w:ascii="Arial" w:hAnsi="Arial"/>
          <w:sz w:val="24"/>
        </w:rPr>
        <w:t>B</w:t>
      </w:r>
      <w:r w:rsidR="005D4439">
        <w:rPr>
          <w:rFonts w:ascii="Arial" w:hAnsi="Arial"/>
          <w:sz w:val="24"/>
        </w:rPr>
        <w:t>.</w:t>
      </w:r>
      <w:r w:rsidR="005D4439">
        <w:rPr>
          <w:rFonts w:ascii="Arial" w:hAnsi="Arial"/>
          <w:sz w:val="24"/>
        </w:rPr>
        <w:tab/>
        <w:t>The use is allowed as</w:t>
      </w:r>
      <w:r w:rsidR="005D4439">
        <w:rPr>
          <w:rFonts w:ascii="Arial" w:hAnsi="Arial"/>
          <w:i/>
          <w:sz w:val="24"/>
        </w:rPr>
        <w:t xml:space="preserve"> </w:t>
      </w:r>
      <w:r w:rsidR="005D4439">
        <w:rPr>
          <w:rFonts w:ascii="Arial" w:hAnsi="Arial"/>
          <w:sz w:val="24"/>
        </w:rPr>
        <w:t xml:space="preserve">an interim use </w:t>
      </w:r>
      <w:r w:rsidR="00950155" w:rsidRPr="000965B4">
        <w:rPr>
          <w:rFonts w:ascii="Arial" w:hAnsi="Arial"/>
          <w:sz w:val="24"/>
        </w:rPr>
        <w:t xml:space="preserve">by </w:t>
      </w:r>
      <w:r w:rsidR="005D4439">
        <w:rPr>
          <w:rFonts w:ascii="Arial" w:hAnsi="Arial"/>
          <w:sz w:val="24"/>
        </w:rPr>
        <w:t xml:space="preserve">the </w:t>
      </w:r>
      <w:r w:rsidR="001860D8">
        <w:rPr>
          <w:rFonts w:ascii="Arial" w:hAnsi="Arial"/>
          <w:sz w:val="24"/>
        </w:rPr>
        <w:t>SCO</w:t>
      </w:r>
      <w:r w:rsidR="00694BD1">
        <w:rPr>
          <w:rFonts w:ascii="Arial" w:hAnsi="Arial"/>
          <w:sz w:val="24"/>
        </w:rPr>
        <w:t>.</w:t>
      </w:r>
      <w:r w:rsidR="005D4439">
        <w:rPr>
          <w:rFonts w:ascii="Arial" w:hAnsi="Arial"/>
          <w:sz w:val="24"/>
        </w:rPr>
        <w:t xml:space="preserve">  </w:t>
      </w:r>
    </w:p>
    <w:p w14:paraId="23A8DBD3" w14:textId="77777777" w:rsidR="005D4439" w:rsidRDefault="005D4439" w:rsidP="005D4439">
      <w:pPr>
        <w:ind w:left="1440" w:hanging="720"/>
        <w:jc w:val="both"/>
        <w:rPr>
          <w:rFonts w:ascii="Arial" w:hAnsi="Arial"/>
          <w:sz w:val="24"/>
        </w:rPr>
      </w:pPr>
    </w:p>
    <w:p w14:paraId="2005E494" w14:textId="77777777" w:rsidR="005D4439" w:rsidRDefault="00AF6A8D" w:rsidP="005D4439">
      <w:pPr>
        <w:pStyle w:val="BodyTextIndent2"/>
        <w:ind w:left="1440" w:hanging="720"/>
        <w:jc w:val="both"/>
      </w:pPr>
      <w:r>
        <w:t>C</w:t>
      </w:r>
      <w:r w:rsidR="005D4439">
        <w:t>.</w:t>
      </w:r>
      <w:r w:rsidR="005D4439">
        <w:tab/>
        <w:t>The date or event that will terminate the use can be identified with certainty.</w:t>
      </w:r>
    </w:p>
    <w:p w14:paraId="1D1EBAB7" w14:textId="77777777" w:rsidR="005D4439" w:rsidRDefault="005D4439" w:rsidP="005D4439">
      <w:pPr>
        <w:ind w:left="1440" w:hanging="720"/>
        <w:jc w:val="both"/>
        <w:rPr>
          <w:rFonts w:ascii="Arial" w:hAnsi="Arial"/>
          <w:sz w:val="24"/>
        </w:rPr>
      </w:pPr>
    </w:p>
    <w:p w14:paraId="3EEDB3C1" w14:textId="77777777" w:rsidR="005D4439" w:rsidRDefault="00AF6A8D" w:rsidP="005D4439">
      <w:pPr>
        <w:pStyle w:val="BodyTextIndent2"/>
        <w:ind w:left="1440" w:hanging="720"/>
        <w:jc w:val="both"/>
      </w:pPr>
      <w:r>
        <w:t>D</w:t>
      </w:r>
      <w:r w:rsidR="005D4439">
        <w:t>.</w:t>
      </w:r>
      <w:r w:rsidR="005D4439">
        <w:tab/>
        <w:t>The use will not impose additional costs on the public if it is necessary for the public to take the property in the future.</w:t>
      </w:r>
    </w:p>
    <w:p w14:paraId="4015D292" w14:textId="77777777" w:rsidR="005D4439" w:rsidRDefault="005D4439" w:rsidP="005D4439">
      <w:pPr>
        <w:pStyle w:val="BodyTextIndent2"/>
        <w:ind w:left="1440" w:hanging="720"/>
        <w:jc w:val="both"/>
      </w:pPr>
    </w:p>
    <w:p w14:paraId="203C149E" w14:textId="77777777" w:rsidR="005D4439" w:rsidRDefault="00AF6A8D" w:rsidP="005D4439">
      <w:pPr>
        <w:pStyle w:val="BodyTextIndent2"/>
        <w:ind w:left="1440" w:hanging="720"/>
        <w:jc w:val="both"/>
      </w:pPr>
      <w:r>
        <w:t>E</w:t>
      </w:r>
      <w:r w:rsidR="005D4439">
        <w:t>.</w:t>
      </w:r>
      <w:r w:rsidR="005D4439">
        <w:tab/>
        <w:t>The user agrees to any conditions that the Township Board deems appropriate for permission of the use.</w:t>
      </w:r>
    </w:p>
    <w:p w14:paraId="3BEFA241" w14:textId="77777777" w:rsidR="005D4439" w:rsidRDefault="005D4439" w:rsidP="005D4439">
      <w:pPr>
        <w:pStyle w:val="BodyTextIndent2"/>
        <w:ind w:left="1440" w:hanging="720"/>
        <w:jc w:val="both"/>
      </w:pPr>
    </w:p>
    <w:p w14:paraId="73305B92" w14:textId="77777777" w:rsidR="005D4439" w:rsidRDefault="00AF6A8D" w:rsidP="005D4439">
      <w:pPr>
        <w:pStyle w:val="BodyTextIndent2"/>
        <w:ind w:left="1440" w:hanging="720"/>
        <w:jc w:val="both"/>
      </w:pPr>
      <w:r>
        <w:t>F</w:t>
      </w:r>
      <w:r w:rsidR="005D4439">
        <w:t>.</w:t>
      </w:r>
      <w:r w:rsidR="005D4439">
        <w:tab/>
        <w:t>Performance bonds shall be required at the request of the Town Board.</w:t>
      </w:r>
    </w:p>
    <w:p w14:paraId="2135E694" w14:textId="77777777" w:rsidR="005D4439" w:rsidRDefault="005D4439">
      <w:pPr>
        <w:jc w:val="both"/>
        <w:rPr>
          <w:rFonts w:ascii="Arial" w:hAnsi="Arial"/>
          <w:sz w:val="24"/>
        </w:rPr>
      </w:pPr>
    </w:p>
    <w:p w14:paraId="2BDB7D08" w14:textId="77777777" w:rsidR="005D4439" w:rsidRDefault="005D4439" w:rsidP="005D4439">
      <w:pPr>
        <w:tabs>
          <w:tab w:val="left" w:pos="720"/>
        </w:tabs>
        <w:ind w:left="720" w:hanging="720"/>
        <w:jc w:val="both"/>
        <w:rPr>
          <w:rFonts w:ascii="Arial" w:hAnsi="Arial"/>
          <w:sz w:val="24"/>
        </w:rPr>
      </w:pPr>
      <w:r>
        <w:rPr>
          <w:rFonts w:ascii="Arial" w:hAnsi="Arial"/>
          <w:sz w:val="24"/>
        </w:rPr>
        <w:t xml:space="preserve">902. </w:t>
      </w:r>
      <w:r>
        <w:rPr>
          <w:rFonts w:ascii="Arial" w:hAnsi="Arial"/>
          <w:sz w:val="24"/>
        </w:rPr>
        <w:tab/>
      </w:r>
      <w:r w:rsidRPr="005D4439">
        <w:rPr>
          <w:rFonts w:ascii="Arial" w:hAnsi="Arial"/>
          <w:sz w:val="24"/>
        </w:rPr>
        <w:t>Termination.</w:t>
      </w:r>
      <w:r>
        <w:rPr>
          <w:rFonts w:ascii="Arial" w:hAnsi="Arial"/>
          <w:b/>
          <w:sz w:val="24"/>
        </w:rPr>
        <w:t xml:space="preserve">  </w:t>
      </w:r>
      <w:r>
        <w:rPr>
          <w:rFonts w:ascii="Arial" w:hAnsi="Arial"/>
          <w:sz w:val="24"/>
        </w:rPr>
        <w:t>An interim use shall terminate on the happening of any of the following events, whichever first occurs:</w:t>
      </w:r>
    </w:p>
    <w:p w14:paraId="1E585767" w14:textId="77777777" w:rsidR="005D4439" w:rsidRDefault="005D4439">
      <w:pPr>
        <w:jc w:val="both"/>
        <w:rPr>
          <w:rFonts w:ascii="Arial" w:hAnsi="Arial"/>
          <w:sz w:val="24"/>
        </w:rPr>
      </w:pPr>
    </w:p>
    <w:p w14:paraId="17527D1F" w14:textId="77777777" w:rsidR="005D4439" w:rsidRDefault="005D4439" w:rsidP="005D4439">
      <w:pPr>
        <w:ind w:left="1440" w:hanging="720"/>
        <w:jc w:val="both"/>
        <w:rPr>
          <w:rFonts w:ascii="Arial" w:hAnsi="Arial"/>
          <w:sz w:val="24"/>
        </w:rPr>
      </w:pPr>
    </w:p>
    <w:p w14:paraId="5296DE36" w14:textId="4324FB3F" w:rsidR="005D4439" w:rsidRDefault="001F4B8E" w:rsidP="005D4439">
      <w:pPr>
        <w:ind w:left="1440" w:hanging="720"/>
        <w:jc w:val="both"/>
        <w:rPr>
          <w:rFonts w:ascii="Arial" w:hAnsi="Arial"/>
          <w:sz w:val="24"/>
        </w:rPr>
      </w:pPr>
      <w:r>
        <w:rPr>
          <w:rFonts w:ascii="Arial" w:hAnsi="Arial"/>
          <w:sz w:val="24"/>
        </w:rPr>
        <w:t>A</w:t>
      </w:r>
      <w:r w:rsidR="005D4439">
        <w:rPr>
          <w:rFonts w:ascii="Arial" w:hAnsi="Arial"/>
          <w:sz w:val="24"/>
        </w:rPr>
        <w:t>.</w:t>
      </w:r>
      <w:r w:rsidR="005D4439">
        <w:rPr>
          <w:rFonts w:ascii="Arial" w:hAnsi="Arial"/>
          <w:sz w:val="24"/>
        </w:rPr>
        <w:tab/>
        <w:t>Upon violation of conditions under which the permit was issued.</w:t>
      </w:r>
    </w:p>
    <w:p w14:paraId="00D79031" w14:textId="77777777" w:rsidR="005D4439" w:rsidRDefault="005D4439" w:rsidP="005D4439">
      <w:pPr>
        <w:ind w:left="1440" w:hanging="720"/>
        <w:jc w:val="both"/>
        <w:rPr>
          <w:rFonts w:ascii="Arial" w:hAnsi="Arial"/>
          <w:sz w:val="24"/>
        </w:rPr>
      </w:pPr>
    </w:p>
    <w:p w14:paraId="68C361B8" w14:textId="7CC770CE" w:rsidR="005D4439" w:rsidRDefault="00EB1FFD" w:rsidP="005D4439">
      <w:pPr>
        <w:ind w:left="1440" w:hanging="720"/>
        <w:jc w:val="both"/>
        <w:rPr>
          <w:rFonts w:ascii="Arial" w:hAnsi="Arial"/>
          <w:sz w:val="24"/>
        </w:rPr>
      </w:pPr>
      <w:r>
        <w:rPr>
          <w:rFonts w:ascii="Arial" w:hAnsi="Arial"/>
          <w:sz w:val="24"/>
        </w:rPr>
        <w:t>B</w:t>
      </w:r>
      <w:r w:rsidR="005D4439">
        <w:rPr>
          <w:rFonts w:ascii="Arial" w:hAnsi="Arial"/>
          <w:sz w:val="24"/>
        </w:rPr>
        <w:t>.</w:t>
      </w:r>
      <w:r w:rsidR="005D4439">
        <w:rPr>
          <w:rFonts w:ascii="Arial" w:hAnsi="Arial"/>
          <w:sz w:val="24"/>
        </w:rPr>
        <w:tab/>
        <w:t>Upon change in the Township’s Land Use regulations which renders the use non-conforming.</w:t>
      </w:r>
    </w:p>
    <w:p w14:paraId="2A88B958" w14:textId="77777777" w:rsidR="005D4439" w:rsidRDefault="005D4439" w:rsidP="005D4439">
      <w:pPr>
        <w:ind w:left="1440" w:hanging="720"/>
        <w:jc w:val="both"/>
        <w:rPr>
          <w:rFonts w:ascii="Arial" w:hAnsi="Arial"/>
          <w:sz w:val="24"/>
        </w:rPr>
      </w:pPr>
    </w:p>
    <w:p w14:paraId="5A3B40AE" w14:textId="0A3F95A3" w:rsidR="005D4439" w:rsidRDefault="00EB1FFD" w:rsidP="005D4439">
      <w:pPr>
        <w:ind w:left="1440" w:hanging="720"/>
        <w:jc w:val="both"/>
        <w:rPr>
          <w:rFonts w:ascii="Arial" w:hAnsi="Arial"/>
          <w:sz w:val="24"/>
        </w:rPr>
      </w:pPr>
      <w:r>
        <w:rPr>
          <w:rFonts w:ascii="Arial" w:hAnsi="Arial"/>
          <w:sz w:val="24"/>
        </w:rPr>
        <w:t>C</w:t>
      </w:r>
      <w:r w:rsidR="005D4439">
        <w:rPr>
          <w:rFonts w:ascii="Arial" w:hAnsi="Arial"/>
          <w:sz w:val="24"/>
        </w:rPr>
        <w:t>.</w:t>
      </w:r>
      <w:r w:rsidR="005D4439">
        <w:rPr>
          <w:rFonts w:ascii="Arial" w:hAnsi="Arial"/>
          <w:sz w:val="24"/>
        </w:rPr>
        <w:tab/>
        <w:t>The redevelopment of the use and property upon which it is located to a permitted or conditional use as allowed within the respective zoning district.</w:t>
      </w:r>
    </w:p>
    <w:p w14:paraId="2E2D39A4" w14:textId="77777777" w:rsidR="005D4439" w:rsidRDefault="005D4439" w:rsidP="005D4439">
      <w:pPr>
        <w:ind w:left="1440" w:hanging="720"/>
        <w:jc w:val="both"/>
        <w:rPr>
          <w:rFonts w:ascii="Arial" w:hAnsi="Arial"/>
          <w:sz w:val="24"/>
        </w:rPr>
      </w:pPr>
    </w:p>
    <w:p w14:paraId="180907AC" w14:textId="7050278E" w:rsidR="005D4439" w:rsidRDefault="00EB1FFD" w:rsidP="005D4439">
      <w:pPr>
        <w:ind w:left="1440" w:hanging="720"/>
        <w:jc w:val="both"/>
        <w:rPr>
          <w:rFonts w:ascii="Arial" w:hAnsi="Arial"/>
          <w:sz w:val="24"/>
        </w:rPr>
      </w:pPr>
      <w:r>
        <w:rPr>
          <w:rFonts w:ascii="Arial" w:hAnsi="Arial"/>
          <w:sz w:val="24"/>
        </w:rPr>
        <w:t>D</w:t>
      </w:r>
      <w:r w:rsidR="005D4439">
        <w:rPr>
          <w:rFonts w:ascii="Arial" w:hAnsi="Arial"/>
          <w:sz w:val="24"/>
        </w:rPr>
        <w:t>.</w:t>
      </w:r>
      <w:r w:rsidR="005D4439">
        <w:rPr>
          <w:rFonts w:ascii="Arial" w:hAnsi="Arial"/>
          <w:sz w:val="24"/>
        </w:rPr>
        <w:tab/>
        <w:t>Sale or change of ownership</w:t>
      </w:r>
      <w:r w:rsidR="00B9316E">
        <w:rPr>
          <w:rFonts w:ascii="Arial" w:hAnsi="Arial"/>
          <w:sz w:val="24"/>
        </w:rPr>
        <w:t xml:space="preserve"> prior to </w:t>
      </w:r>
      <w:r w:rsidR="00051A41">
        <w:rPr>
          <w:rFonts w:ascii="Arial" w:hAnsi="Arial"/>
          <w:sz w:val="24"/>
        </w:rPr>
        <w:t>the permit’s</w:t>
      </w:r>
      <w:r w:rsidR="00B9316E">
        <w:rPr>
          <w:rFonts w:ascii="Arial" w:hAnsi="Arial"/>
          <w:sz w:val="24"/>
        </w:rPr>
        <w:t xml:space="preserve"> expiration date</w:t>
      </w:r>
      <w:r w:rsidR="005D4439">
        <w:rPr>
          <w:rFonts w:ascii="Arial" w:hAnsi="Arial"/>
          <w:sz w:val="24"/>
        </w:rPr>
        <w:t xml:space="preserve"> shall require review and approval of the interim use permit.</w:t>
      </w:r>
    </w:p>
    <w:p w14:paraId="3030053E" w14:textId="3D45FA15" w:rsidR="00E1755A" w:rsidRDefault="00E1755A" w:rsidP="005D4439">
      <w:pPr>
        <w:ind w:left="1440" w:hanging="720"/>
        <w:jc w:val="both"/>
        <w:rPr>
          <w:rFonts w:ascii="Arial" w:hAnsi="Arial"/>
          <w:sz w:val="24"/>
        </w:rPr>
      </w:pPr>
    </w:p>
    <w:p w14:paraId="4097DA4F" w14:textId="2021E39C" w:rsidR="00E1755A" w:rsidRDefault="00E1755A" w:rsidP="005D4439">
      <w:pPr>
        <w:ind w:left="1440" w:hanging="720"/>
        <w:jc w:val="both"/>
        <w:rPr>
          <w:rFonts w:ascii="Arial" w:hAnsi="Arial"/>
          <w:sz w:val="24"/>
        </w:rPr>
      </w:pPr>
      <w:r>
        <w:rPr>
          <w:rFonts w:ascii="Arial" w:hAnsi="Arial"/>
          <w:sz w:val="24"/>
        </w:rPr>
        <w:lastRenderedPageBreak/>
        <w:t>E.</w:t>
      </w:r>
      <w:r>
        <w:rPr>
          <w:rFonts w:ascii="Arial" w:hAnsi="Arial"/>
          <w:sz w:val="24"/>
        </w:rPr>
        <w:tab/>
      </w:r>
      <w:r w:rsidR="00E508FE">
        <w:rPr>
          <w:rFonts w:ascii="Arial" w:hAnsi="Arial"/>
          <w:sz w:val="24"/>
        </w:rPr>
        <w:t xml:space="preserve">Upon </w:t>
      </w:r>
      <w:r w:rsidR="003B6EF8">
        <w:rPr>
          <w:rFonts w:ascii="Arial" w:hAnsi="Arial"/>
          <w:sz w:val="24"/>
        </w:rPr>
        <w:t xml:space="preserve">exceeding </w:t>
      </w:r>
      <w:r w:rsidR="00423B0B">
        <w:rPr>
          <w:rFonts w:ascii="Arial" w:hAnsi="Arial"/>
          <w:sz w:val="24"/>
        </w:rPr>
        <w:t xml:space="preserve">the </w:t>
      </w:r>
      <w:r w:rsidR="003B6EF8">
        <w:rPr>
          <w:rFonts w:ascii="Arial" w:hAnsi="Arial"/>
          <w:sz w:val="24"/>
        </w:rPr>
        <w:t xml:space="preserve">thresholds </w:t>
      </w:r>
      <w:r w:rsidR="00423B0B">
        <w:rPr>
          <w:rFonts w:ascii="Arial" w:hAnsi="Arial"/>
          <w:sz w:val="24"/>
        </w:rPr>
        <w:t xml:space="preserve">that were </w:t>
      </w:r>
      <w:r w:rsidR="003B6EF8">
        <w:rPr>
          <w:rFonts w:ascii="Arial" w:hAnsi="Arial"/>
          <w:sz w:val="24"/>
        </w:rPr>
        <w:t>established in the conditions w</w:t>
      </w:r>
      <w:r w:rsidR="00423B0B">
        <w:rPr>
          <w:rFonts w:ascii="Arial" w:hAnsi="Arial"/>
          <w:sz w:val="24"/>
        </w:rPr>
        <w:t>hen the permit was given</w:t>
      </w:r>
      <w:r w:rsidR="003B6EF8">
        <w:rPr>
          <w:rFonts w:ascii="Arial" w:hAnsi="Arial"/>
          <w:sz w:val="24"/>
        </w:rPr>
        <w:t>.</w:t>
      </w:r>
    </w:p>
    <w:p w14:paraId="2D7802B7" w14:textId="77777777" w:rsidR="005D4439" w:rsidRDefault="005D4439">
      <w:pPr>
        <w:ind w:left="1440"/>
        <w:jc w:val="both"/>
        <w:rPr>
          <w:rFonts w:ascii="Arial" w:hAnsi="Arial"/>
          <w:sz w:val="24"/>
        </w:rPr>
      </w:pPr>
      <w:r>
        <w:rPr>
          <w:rFonts w:ascii="Arial" w:hAnsi="Arial"/>
          <w:sz w:val="24"/>
        </w:rPr>
        <w:t xml:space="preserve">   </w:t>
      </w:r>
    </w:p>
    <w:p w14:paraId="700CE6EB" w14:textId="77777777" w:rsidR="005D4439" w:rsidRDefault="00F35A20" w:rsidP="00F35A20">
      <w:pPr>
        <w:ind w:left="720" w:hanging="720"/>
        <w:jc w:val="both"/>
        <w:rPr>
          <w:rFonts w:ascii="Arial" w:hAnsi="Arial"/>
          <w:sz w:val="24"/>
        </w:rPr>
      </w:pPr>
      <w:r>
        <w:rPr>
          <w:rFonts w:ascii="Arial" w:hAnsi="Arial"/>
          <w:sz w:val="24"/>
        </w:rPr>
        <w:t>90</w:t>
      </w:r>
      <w:r w:rsidR="005D4439">
        <w:rPr>
          <w:rFonts w:ascii="Arial" w:hAnsi="Arial"/>
          <w:sz w:val="24"/>
        </w:rPr>
        <w:t>3.</w:t>
      </w:r>
      <w:r w:rsidR="005D4439">
        <w:rPr>
          <w:rFonts w:ascii="Arial" w:hAnsi="Arial"/>
          <w:sz w:val="24"/>
        </w:rPr>
        <w:tab/>
      </w:r>
      <w:r w:rsidR="005D4439" w:rsidRPr="00F35A20">
        <w:rPr>
          <w:rFonts w:ascii="Arial" w:hAnsi="Arial"/>
          <w:sz w:val="24"/>
        </w:rPr>
        <w:t>Revocation.</w:t>
      </w:r>
      <w:r w:rsidR="005D4439">
        <w:rPr>
          <w:rFonts w:ascii="Arial" w:hAnsi="Arial"/>
          <w:b/>
          <w:sz w:val="24"/>
        </w:rPr>
        <w:tab/>
        <w:t xml:space="preserve">  </w:t>
      </w:r>
      <w:r w:rsidR="005561C5">
        <w:rPr>
          <w:rFonts w:ascii="Arial" w:hAnsi="Arial"/>
          <w:sz w:val="24"/>
        </w:rPr>
        <w:t xml:space="preserve">If an approved </w:t>
      </w:r>
      <w:r w:rsidR="005D4439">
        <w:rPr>
          <w:rFonts w:ascii="Arial" w:hAnsi="Arial"/>
          <w:sz w:val="24"/>
        </w:rPr>
        <w:t xml:space="preserve">interim use permit is in violation of </w:t>
      </w:r>
      <w:r w:rsidR="00AC6F08">
        <w:rPr>
          <w:rFonts w:ascii="Arial" w:hAnsi="Arial"/>
          <w:sz w:val="24"/>
        </w:rPr>
        <w:t xml:space="preserve">the </w:t>
      </w:r>
      <w:r w:rsidR="001860D8">
        <w:rPr>
          <w:rFonts w:ascii="Arial" w:hAnsi="Arial"/>
          <w:sz w:val="24"/>
        </w:rPr>
        <w:t>SCO</w:t>
      </w:r>
      <w:r w:rsidR="005D4439">
        <w:rPr>
          <w:rFonts w:ascii="Arial" w:hAnsi="Arial"/>
          <w:sz w:val="24"/>
        </w:rPr>
        <w:t xml:space="preserve"> or the conditions of permit approval, the Township may initiate a process to revoke the interim use permit.</w:t>
      </w:r>
      <w:r w:rsidR="005D4439">
        <w:rPr>
          <w:rFonts w:ascii="Arial" w:hAnsi="Arial"/>
          <w:b/>
          <w:sz w:val="24"/>
        </w:rPr>
        <w:t xml:space="preserve"> </w:t>
      </w:r>
      <w:r w:rsidR="005D4439">
        <w:rPr>
          <w:rFonts w:ascii="Arial" w:hAnsi="Arial"/>
          <w:sz w:val="24"/>
        </w:rPr>
        <w:t xml:space="preserve">The Township shall then conduct a public hearing to consider the revocation of an interim use permit.  Notifications shall be distributed and published according to </w:t>
      </w:r>
      <w:r w:rsidR="00376F93">
        <w:rPr>
          <w:rFonts w:ascii="Arial" w:hAnsi="Arial"/>
          <w:sz w:val="24"/>
        </w:rPr>
        <w:t>Sylvan Commercial</w:t>
      </w:r>
      <w:r w:rsidR="00927D7F">
        <w:rPr>
          <w:rFonts w:ascii="Arial" w:hAnsi="Arial"/>
          <w:sz w:val="24"/>
        </w:rPr>
        <w:t xml:space="preserve"> Ordinance</w:t>
      </w:r>
      <w:r w:rsidR="00C6121E">
        <w:rPr>
          <w:rFonts w:ascii="Arial" w:hAnsi="Arial"/>
          <w:b/>
          <w:i/>
          <w:sz w:val="24"/>
        </w:rPr>
        <w:t xml:space="preserve">, </w:t>
      </w:r>
      <w:r w:rsidR="00C6121E" w:rsidRPr="008D1AAC">
        <w:rPr>
          <w:rFonts w:ascii="Arial" w:hAnsi="Arial"/>
          <w:sz w:val="24"/>
        </w:rPr>
        <w:t>as amended</w:t>
      </w:r>
      <w:r w:rsidR="005D4439">
        <w:rPr>
          <w:rFonts w:ascii="Arial" w:hAnsi="Arial"/>
          <w:sz w:val="24"/>
        </w:rPr>
        <w:t xml:space="preserve">. The public hearing shall be conducted by the PC which shall make a recommendation to the Township Board.  In considering revocation, the Commission and the Township Board shall consider compliance with the approved conditions of the interim use permit and the standards listed within </w:t>
      </w:r>
      <w:r w:rsidR="00AC6F08">
        <w:rPr>
          <w:rFonts w:ascii="Arial" w:hAnsi="Arial"/>
          <w:sz w:val="24"/>
        </w:rPr>
        <w:t xml:space="preserve">the </w:t>
      </w:r>
      <w:r w:rsidR="001860D8">
        <w:rPr>
          <w:rFonts w:ascii="Arial" w:hAnsi="Arial"/>
          <w:sz w:val="24"/>
        </w:rPr>
        <w:t>SCO</w:t>
      </w:r>
      <w:r w:rsidR="005D4439">
        <w:rPr>
          <w:rFonts w:ascii="Arial" w:hAnsi="Arial"/>
          <w:sz w:val="24"/>
        </w:rPr>
        <w:t xml:space="preserve">, as amended.  </w:t>
      </w:r>
    </w:p>
    <w:p w14:paraId="3A03A74E" w14:textId="77777777" w:rsidR="005D4439" w:rsidRDefault="005D4439">
      <w:pPr>
        <w:pStyle w:val="Heading3"/>
        <w:numPr>
          <w:ilvl w:val="0"/>
          <w:numId w:val="0"/>
        </w:numPr>
        <w:rPr>
          <w:b w:val="0"/>
        </w:rPr>
      </w:pPr>
    </w:p>
    <w:p w14:paraId="39361E66" w14:textId="77777777" w:rsidR="005D4439" w:rsidRDefault="00F35A20" w:rsidP="00F35A20">
      <w:pPr>
        <w:pStyle w:val="Heading3"/>
        <w:numPr>
          <w:ilvl w:val="0"/>
          <w:numId w:val="0"/>
        </w:numPr>
        <w:rPr>
          <w:b w:val="0"/>
        </w:rPr>
      </w:pPr>
      <w:r>
        <w:rPr>
          <w:b w:val="0"/>
        </w:rPr>
        <w:t>90</w:t>
      </w:r>
      <w:r w:rsidR="005D4439">
        <w:rPr>
          <w:b w:val="0"/>
        </w:rPr>
        <w:t>4.</w:t>
      </w:r>
      <w:r w:rsidR="005D4439">
        <w:rPr>
          <w:b w:val="0"/>
        </w:rPr>
        <w:tab/>
      </w:r>
      <w:r w:rsidR="005D4439" w:rsidRPr="00F35A20">
        <w:rPr>
          <w:b w:val="0"/>
        </w:rPr>
        <w:t>Interim Uses</w:t>
      </w:r>
      <w:r>
        <w:rPr>
          <w:b w:val="0"/>
        </w:rPr>
        <w:t>.</w:t>
      </w:r>
      <w:r w:rsidR="005D4439">
        <w:t xml:space="preserve">  </w:t>
      </w:r>
      <w:r w:rsidR="005D4439">
        <w:rPr>
          <w:b w:val="0"/>
        </w:rPr>
        <w:t>Interim uses include the following:</w:t>
      </w:r>
    </w:p>
    <w:p w14:paraId="6C38F855" w14:textId="77777777" w:rsidR="001E0754" w:rsidRDefault="001E0754"/>
    <w:p w14:paraId="609BC771" w14:textId="77777777" w:rsidR="001E0754" w:rsidRDefault="00663E6F">
      <w:pPr>
        <w:ind w:firstLine="720"/>
        <w:rPr>
          <w:rFonts w:cs="Arial"/>
          <w:szCs w:val="24"/>
        </w:rPr>
      </w:pPr>
      <w:r w:rsidRPr="00663E6F">
        <w:rPr>
          <w:rFonts w:ascii="Arial" w:hAnsi="Arial" w:cs="Arial"/>
          <w:sz w:val="24"/>
          <w:szCs w:val="24"/>
        </w:rPr>
        <w:t>A.</w:t>
      </w:r>
      <w:r w:rsidR="00480BAB">
        <w:t xml:space="preserve">    </w:t>
      </w:r>
      <w:r w:rsidR="00480BAB">
        <w:tab/>
      </w:r>
      <w:r w:rsidRPr="00663E6F">
        <w:rPr>
          <w:rFonts w:ascii="Arial" w:hAnsi="Arial" w:cs="Arial"/>
          <w:sz w:val="24"/>
          <w:szCs w:val="24"/>
        </w:rPr>
        <w:t>Home Business</w:t>
      </w:r>
    </w:p>
    <w:p w14:paraId="245BEAE4" w14:textId="732598E8" w:rsidR="00A4784B" w:rsidRDefault="0092505E" w:rsidP="00916274">
      <w:pPr>
        <w:ind w:left="1440" w:hanging="720"/>
        <w:jc w:val="both"/>
        <w:rPr>
          <w:rFonts w:ascii="Arial" w:hAnsi="Arial"/>
          <w:sz w:val="24"/>
        </w:rPr>
      </w:pPr>
      <w:r>
        <w:rPr>
          <w:rFonts w:ascii="Arial" w:hAnsi="Arial"/>
          <w:sz w:val="24"/>
        </w:rPr>
        <w:t>B</w:t>
      </w:r>
      <w:r w:rsidR="00A4784B" w:rsidRPr="007B319F">
        <w:rPr>
          <w:rFonts w:ascii="Arial" w:hAnsi="Arial"/>
          <w:sz w:val="24"/>
        </w:rPr>
        <w:t xml:space="preserve">.  </w:t>
      </w:r>
      <w:r w:rsidR="00A4784B" w:rsidRPr="007B319F">
        <w:rPr>
          <w:rFonts w:ascii="Arial" w:hAnsi="Arial"/>
          <w:sz w:val="24"/>
        </w:rPr>
        <w:tab/>
      </w:r>
      <w:r w:rsidR="00115E41">
        <w:rPr>
          <w:rFonts w:ascii="Arial" w:hAnsi="Arial"/>
          <w:sz w:val="24"/>
        </w:rPr>
        <w:t xml:space="preserve"> Businesses that have a </w:t>
      </w:r>
      <w:r w:rsidR="00F90AE7">
        <w:rPr>
          <w:rFonts w:ascii="Arial" w:hAnsi="Arial"/>
          <w:sz w:val="24"/>
        </w:rPr>
        <w:t>date or event that will terminate the use can be identified with certainty.</w:t>
      </w:r>
    </w:p>
    <w:p w14:paraId="0467EF86" w14:textId="77777777" w:rsidR="00414809" w:rsidRDefault="00414809" w:rsidP="00916274">
      <w:pPr>
        <w:ind w:left="1440" w:hanging="720"/>
        <w:jc w:val="both"/>
        <w:rPr>
          <w:rFonts w:ascii="Arial" w:hAnsi="Arial"/>
          <w:sz w:val="24"/>
        </w:rPr>
      </w:pPr>
    </w:p>
    <w:p w14:paraId="774CA2A8" w14:textId="1921FD54" w:rsidR="00414809" w:rsidRDefault="00414809" w:rsidP="00414809">
      <w:pPr>
        <w:jc w:val="both"/>
        <w:rPr>
          <w:rFonts w:ascii="Arial" w:hAnsi="Arial"/>
          <w:sz w:val="24"/>
        </w:rPr>
      </w:pPr>
      <w:r>
        <w:rPr>
          <w:rFonts w:ascii="Arial" w:hAnsi="Arial"/>
          <w:sz w:val="24"/>
        </w:rPr>
        <w:t xml:space="preserve">905.  </w:t>
      </w:r>
      <w:r w:rsidR="009E50F7">
        <w:rPr>
          <w:rFonts w:ascii="Arial" w:hAnsi="Arial"/>
          <w:sz w:val="24"/>
        </w:rPr>
        <w:t>Home Business</w:t>
      </w:r>
      <w:r w:rsidR="00C25068">
        <w:rPr>
          <w:rFonts w:ascii="Arial" w:hAnsi="Arial"/>
          <w:sz w:val="24"/>
        </w:rPr>
        <w:t>.</w:t>
      </w:r>
      <w:r w:rsidR="00C25068" w:rsidRPr="00C25068">
        <w:rPr>
          <w:rFonts w:ascii="Arial" w:hAnsi="Arial"/>
          <w:sz w:val="24"/>
        </w:rPr>
        <w:t xml:space="preserve"> </w:t>
      </w:r>
      <w:r w:rsidR="00C25068">
        <w:rPr>
          <w:rFonts w:ascii="Arial" w:hAnsi="Arial"/>
          <w:sz w:val="24"/>
        </w:rPr>
        <w:t>The following are examples of permitted and prohibited uses in a</w:t>
      </w:r>
    </w:p>
    <w:p w14:paraId="22A26235" w14:textId="7CC1C25A" w:rsidR="00C25068" w:rsidRDefault="00C25068" w:rsidP="00414809">
      <w:pPr>
        <w:jc w:val="both"/>
        <w:rPr>
          <w:rFonts w:ascii="Arial" w:hAnsi="Arial"/>
          <w:sz w:val="24"/>
        </w:rPr>
      </w:pPr>
      <w:r>
        <w:rPr>
          <w:rFonts w:ascii="Arial" w:hAnsi="Arial"/>
          <w:sz w:val="24"/>
        </w:rPr>
        <w:t xml:space="preserve">         home business: </w:t>
      </w:r>
    </w:p>
    <w:p w14:paraId="2BF98E6E" w14:textId="77777777" w:rsidR="0029080C" w:rsidRDefault="0029080C" w:rsidP="00CD6564">
      <w:pPr>
        <w:rPr>
          <w:rFonts w:ascii="Arial" w:hAnsi="Arial"/>
          <w:sz w:val="24"/>
        </w:rPr>
      </w:pPr>
    </w:p>
    <w:p w14:paraId="2C16A2CA" w14:textId="1FD9D76C" w:rsidR="00CD6564" w:rsidRPr="00C50CDB" w:rsidRDefault="00CD6564" w:rsidP="00CD6564">
      <w:pPr>
        <w:rPr>
          <w:rFonts w:ascii="Arial" w:hAnsi="Arial" w:cs="Arial"/>
          <w:sz w:val="24"/>
          <w:szCs w:val="24"/>
        </w:rPr>
      </w:pPr>
      <w:r>
        <w:rPr>
          <w:rFonts w:ascii="Arial" w:hAnsi="Arial"/>
          <w:color w:val="FF0000"/>
          <w:sz w:val="24"/>
        </w:rPr>
        <w:t xml:space="preserve"> </w:t>
      </w:r>
      <w:r w:rsidRPr="00C50CDB">
        <w:rPr>
          <w:rFonts w:ascii="Arial" w:hAnsi="Arial" w:cs="Arial"/>
          <w:b/>
          <w:sz w:val="24"/>
          <w:szCs w:val="24"/>
        </w:rPr>
        <w:t>PERMITTED</w:t>
      </w:r>
      <w:r w:rsidRPr="00C50CDB">
        <w:rPr>
          <w:rFonts w:ascii="Arial" w:hAnsi="Arial" w:cs="Arial"/>
          <w:sz w:val="24"/>
          <w:szCs w:val="24"/>
        </w:rPr>
        <w:t>:</w:t>
      </w:r>
    </w:p>
    <w:p w14:paraId="7B6FEB95" w14:textId="77777777" w:rsidR="00CD6564" w:rsidRPr="00C50CDB" w:rsidRDefault="00CD6564" w:rsidP="00C50CDB">
      <w:pPr>
        <w:pStyle w:val="ListParagraph"/>
        <w:numPr>
          <w:ilvl w:val="0"/>
          <w:numId w:val="49"/>
        </w:numPr>
        <w:rPr>
          <w:rFonts w:ascii="Arial" w:hAnsi="Arial" w:cs="Arial"/>
          <w:sz w:val="24"/>
          <w:szCs w:val="24"/>
        </w:rPr>
      </w:pPr>
      <w:r w:rsidRPr="00C50CDB">
        <w:rPr>
          <w:rFonts w:ascii="Arial" w:hAnsi="Arial" w:cs="Arial"/>
          <w:sz w:val="24"/>
          <w:szCs w:val="24"/>
        </w:rPr>
        <w:t>Artists, sculptors, authors or composers</w:t>
      </w:r>
    </w:p>
    <w:p w14:paraId="0FADA8EB" w14:textId="1525F48F" w:rsidR="00CD6564" w:rsidRPr="00C50CDB" w:rsidRDefault="00CD6564" w:rsidP="00C50CDB">
      <w:pPr>
        <w:pStyle w:val="ListParagraph"/>
        <w:numPr>
          <w:ilvl w:val="0"/>
          <w:numId w:val="49"/>
        </w:numPr>
        <w:rPr>
          <w:rFonts w:ascii="Arial" w:hAnsi="Arial" w:cs="Arial"/>
          <w:sz w:val="24"/>
          <w:szCs w:val="24"/>
        </w:rPr>
      </w:pPr>
      <w:r w:rsidRPr="00C50CDB">
        <w:rPr>
          <w:rFonts w:ascii="Arial" w:hAnsi="Arial" w:cs="Arial"/>
          <w:sz w:val="24"/>
          <w:szCs w:val="24"/>
        </w:rPr>
        <w:t>Barber or beauty shops</w:t>
      </w:r>
    </w:p>
    <w:p w14:paraId="14360788" w14:textId="013AFA70" w:rsidR="00CD6564" w:rsidRPr="00C50CDB" w:rsidRDefault="00CD6564" w:rsidP="00C50CDB">
      <w:pPr>
        <w:pStyle w:val="ListParagraph"/>
        <w:numPr>
          <w:ilvl w:val="0"/>
          <w:numId w:val="49"/>
        </w:numPr>
        <w:rPr>
          <w:rFonts w:ascii="Arial" w:hAnsi="Arial" w:cs="Arial"/>
          <w:sz w:val="24"/>
          <w:szCs w:val="24"/>
        </w:rPr>
      </w:pPr>
      <w:r w:rsidRPr="00C50CDB">
        <w:rPr>
          <w:rFonts w:ascii="Arial" w:hAnsi="Arial" w:cs="Arial"/>
          <w:sz w:val="24"/>
          <w:szCs w:val="24"/>
        </w:rPr>
        <w:t>Dressmakers, seamstresses and tailors.</w:t>
      </w:r>
    </w:p>
    <w:p w14:paraId="77CB9CCF" w14:textId="7CF97AF0" w:rsidR="00CD6564" w:rsidRPr="00C50CDB" w:rsidRDefault="00CD6564" w:rsidP="00C50CDB">
      <w:pPr>
        <w:pStyle w:val="ListParagraph"/>
        <w:numPr>
          <w:ilvl w:val="0"/>
          <w:numId w:val="49"/>
        </w:numPr>
        <w:rPr>
          <w:rFonts w:ascii="Arial" w:hAnsi="Arial" w:cs="Arial"/>
          <w:sz w:val="24"/>
          <w:szCs w:val="24"/>
        </w:rPr>
      </w:pPr>
      <w:r w:rsidRPr="00C50CDB">
        <w:rPr>
          <w:rFonts w:ascii="Arial" w:hAnsi="Arial" w:cs="Arial"/>
          <w:sz w:val="24"/>
          <w:szCs w:val="24"/>
        </w:rPr>
        <w:t>Home crafts, such as model making, rug weaving, wood crafts, and stonework.</w:t>
      </w:r>
    </w:p>
    <w:p w14:paraId="594B9813" w14:textId="21BE1545" w:rsidR="00CD6564" w:rsidRPr="00C50CDB" w:rsidRDefault="00CD6564" w:rsidP="00C50CDB">
      <w:pPr>
        <w:ind w:firstLine="360"/>
        <w:rPr>
          <w:rFonts w:ascii="Arial" w:hAnsi="Arial" w:cs="Arial"/>
          <w:sz w:val="24"/>
          <w:szCs w:val="24"/>
        </w:rPr>
      </w:pPr>
      <w:r>
        <w:rPr>
          <w:rFonts w:ascii="Arial" w:hAnsi="Arial" w:cs="Arial"/>
          <w:sz w:val="24"/>
          <w:szCs w:val="24"/>
        </w:rPr>
        <w:t xml:space="preserve">E. </w:t>
      </w:r>
      <w:r w:rsidRPr="00C50CDB">
        <w:rPr>
          <w:rFonts w:ascii="Arial" w:hAnsi="Arial" w:cs="Arial"/>
          <w:sz w:val="24"/>
          <w:szCs w:val="24"/>
        </w:rPr>
        <w:t>Limited carpentry work.</w:t>
      </w:r>
    </w:p>
    <w:p w14:paraId="4415F9E1" w14:textId="1442AB78" w:rsidR="00CD6564" w:rsidRPr="00C50CDB" w:rsidRDefault="00CD6564" w:rsidP="00C50CDB">
      <w:pPr>
        <w:ind w:firstLine="360"/>
        <w:rPr>
          <w:rFonts w:ascii="Arial" w:hAnsi="Arial" w:cs="Arial"/>
          <w:sz w:val="24"/>
          <w:szCs w:val="24"/>
        </w:rPr>
      </w:pPr>
      <w:r>
        <w:rPr>
          <w:rFonts w:ascii="Arial" w:hAnsi="Arial" w:cs="Arial"/>
          <w:sz w:val="24"/>
          <w:szCs w:val="24"/>
        </w:rPr>
        <w:t xml:space="preserve">F. </w:t>
      </w:r>
      <w:r w:rsidRPr="00C50CDB">
        <w:rPr>
          <w:rFonts w:ascii="Arial" w:hAnsi="Arial" w:cs="Arial"/>
          <w:sz w:val="24"/>
          <w:szCs w:val="24"/>
        </w:rPr>
        <w:t>Limited photo developing or processing</w:t>
      </w:r>
    </w:p>
    <w:p w14:paraId="1A1FF293" w14:textId="54E122A7" w:rsidR="00CD6564" w:rsidRPr="00C50CDB" w:rsidRDefault="006C5949" w:rsidP="00C50CDB">
      <w:pPr>
        <w:ind w:firstLine="360"/>
        <w:rPr>
          <w:rFonts w:ascii="Arial" w:hAnsi="Arial" w:cs="Arial"/>
          <w:sz w:val="24"/>
          <w:szCs w:val="24"/>
        </w:rPr>
      </w:pPr>
      <w:r>
        <w:rPr>
          <w:rFonts w:ascii="Arial" w:hAnsi="Arial" w:cs="Arial"/>
          <w:sz w:val="24"/>
          <w:szCs w:val="24"/>
        </w:rPr>
        <w:t>G. Limited</w:t>
      </w:r>
      <w:r w:rsidR="00CD6564" w:rsidRPr="00C50CDB">
        <w:rPr>
          <w:rFonts w:ascii="Arial" w:hAnsi="Arial" w:cs="Arial"/>
          <w:sz w:val="24"/>
          <w:szCs w:val="24"/>
        </w:rPr>
        <w:t xml:space="preserve"> upholstering. </w:t>
      </w:r>
    </w:p>
    <w:p w14:paraId="13CB13C7" w14:textId="61AE8ED0" w:rsidR="006C5949" w:rsidRDefault="00CD6564" w:rsidP="00CD6564">
      <w:pPr>
        <w:rPr>
          <w:rFonts w:ascii="Arial" w:hAnsi="Arial" w:cs="Arial"/>
          <w:sz w:val="24"/>
          <w:szCs w:val="24"/>
        </w:rPr>
      </w:pPr>
      <w:r>
        <w:rPr>
          <w:rFonts w:ascii="Arial" w:hAnsi="Arial" w:cs="Arial"/>
          <w:sz w:val="24"/>
          <w:szCs w:val="24"/>
        </w:rPr>
        <w:t xml:space="preserve">     H.</w:t>
      </w:r>
      <w:r w:rsidR="00C50CDB">
        <w:rPr>
          <w:rFonts w:ascii="Arial" w:hAnsi="Arial" w:cs="Arial"/>
          <w:sz w:val="24"/>
          <w:szCs w:val="24"/>
        </w:rPr>
        <w:t xml:space="preserve"> </w:t>
      </w:r>
      <w:r w:rsidRPr="00C50CDB">
        <w:rPr>
          <w:rFonts w:ascii="Arial" w:hAnsi="Arial" w:cs="Arial"/>
          <w:sz w:val="24"/>
          <w:szCs w:val="24"/>
        </w:rPr>
        <w:t>Music, art or dancing teachers, limited to not more than five (5) students at any</w:t>
      </w:r>
      <w:r w:rsidR="006C5949">
        <w:rPr>
          <w:rFonts w:ascii="Arial" w:hAnsi="Arial" w:cs="Arial"/>
          <w:sz w:val="24"/>
          <w:szCs w:val="24"/>
        </w:rPr>
        <w:t xml:space="preserve"> </w:t>
      </w:r>
    </w:p>
    <w:p w14:paraId="56A9AFF7" w14:textId="38295FD7" w:rsidR="00CD6564" w:rsidRPr="00C50CDB" w:rsidRDefault="0029080C" w:rsidP="00CD6564">
      <w:pPr>
        <w:rPr>
          <w:rFonts w:ascii="Arial" w:hAnsi="Arial" w:cs="Arial"/>
          <w:sz w:val="24"/>
          <w:szCs w:val="24"/>
        </w:rPr>
      </w:pPr>
      <w:r>
        <w:rPr>
          <w:rFonts w:ascii="Arial" w:hAnsi="Arial" w:cs="Arial"/>
          <w:sz w:val="24"/>
          <w:szCs w:val="24"/>
        </w:rPr>
        <w:t xml:space="preserve">       </w:t>
      </w:r>
      <w:r w:rsidR="006C5949">
        <w:rPr>
          <w:rFonts w:ascii="Arial" w:hAnsi="Arial" w:cs="Arial"/>
          <w:sz w:val="24"/>
          <w:szCs w:val="24"/>
        </w:rPr>
        <w:t xml:space="preserve">  one time.     </w:t>
      </w:r>
      <w:r w:rsidR="00CD6564" w:rsidRPr="000A49E9">
        <w:rPr>
          <w:rFonts w:ascii="Arial" w:hAnsi="Arial" w:cs="Arial"/>
          <w:sz w:val="24"/>
          <w:szCs w:val="24"/>
        </w:rPr>
        <w:t xml:space="preserve"> </w:t>
      </w:r>
      <w:r w:rsidR="00CD6564">
        <w:rPr>
          <w:rFonts w:ascii="Arial" w:hAnsi="Arial" w:cs="Arial"/>
          <w:sz w:val="24"/>
          <w:szCs w:val="24"/>
        </w:rPr>
        <w:t xml:space="preserve">    </w:t>
      </w:r>
    </w:p>
    <w:p w14:paraId="46D08A45" w14:textId="6F58DC3F" w:rsidR="00CD6564" w:rsidRPr="00C50CDB" w:rsidRDefault="006C5949">
      <w:pPr>
        <w:rPr>
          <w:rFonts w:ascii="Arial" w:hAnsi="Arial" w:cs="Arial"/>
          <w:sz w:val="24"/>
          <w:szCs w:val="24"/>
        </w:rPr>
      </w:pPr>
      <w:r>
        <w:rPr>
          <w:rFonts w:ascii="Arial" w:hAnsi="Arial" w:cs="Arial"/>
          <w:sz w:val="24"/>
          <w:szCs w:val="24"/>
        </w:rPr>
        <w:t xml:space="preserve">      I.</w:t>
      </w:r>
      <w:r w:rsidR="00C50CDB">
        <w:rPr>
          <w:rFonts w:ascii="Arial" w:hAnsi="Arial" w:cs="Arial"/>
          <w:sz w:val="24"/>
          <w:szCs w:val="24"/>
        </w:rPr>
        <w:t xml:space="preserve"> </w:t>
      </w:r>
      <w:r w:rsidR="00CD6564" w:rsidRPr="00C50CDB">
        <w:rPr>
          <w:rFonts w:ascii="Arial" w:hAnsi="Arial" w:cs="Arial"/>
          <w:sz w:val="24"/>
          <w:szCs w:val="24"/>
        </w:rPr>
        <w:t>Office facility of ministers, rabbis, priests, or members of religious orders.</w:t>
      </w:r>
    </w:p>
    <w:p w14:paraId="4955565A" w14:textId="032A0C53" w:rsidR="00CD6564" w:rsidRDefault="006C5949" w:rsidP="0029080C">
      <w:pPr>
        <w:ind w:left="360"/>
        <w:rPr>
          <w:rFonts w:ascii="Arial" w:hAnsi="Arial" w:cs="Arial"/>
          <w:sz w:val="24"/>
          <w:szCs w:val="24"/>
        </w:rPr>
      </w:pPr>
      <w:r>
        <w:rPr>
          <w:rFonts w:ascii="Arial" w:hAnsi="Arial" w:cs="Arial"/>
          <w:sz w:val="24"/>
          <w:szCs w:val="24"/>
        </w:rPr>
        <w:t xml:space="preserve">J. </w:t>
      </w:r>
      <w:r w:rsidR="00CD6564" w:rsidRPr="00C50CDB">
        <w:rPr>
          <w:rFonts w:ascii="Arial" w:hAnsi="Arial" w:cs="Arial"/>
          <w:sz w:val="24"/>
          <w:szCs w:val="24"/>
        </w:rPr>
        <w:t xml:space="preserve">Office facility of physicians, dentist, or other licensed medical practitioners.  (Not </w:t>
      </w:r>
      <w:r w:rsidR="0029080C">
        <w:rPr>
          <w:rFonts w:ascii="Arial" w:hAnsi="Arial" w:cs="Arial"/>
          <w:sz w:val="24"/>
          <w:szCs w:val="24"/>
        </w:rPr>
        <w:t xml:space="preserve">   </w:t>
      </w:r>
      <w:r w:rsidR="00CD6564" w:rsidRPr="000A49E9">
        <w:rPr>
          <w:rFonts w:ascii="Arial" w:hAnsi="Arial" w:cs="Arial"/>
          <w:sz w:val="24"/>
          <w:szCs w:val="24"/>
        </w:rPr>
        <w:t>seeing patients)</w:t>
      </w:r>
    </w:p>
    <w:p w14:paraId="7F278791" w14:textId="77777777" w:rsidR="0029080C" w:rsidRDefault="0029080C" w:rsidP="0029080C">
      <w:pPr>
        <w:ind w:left="360"/>
        <w:rPr>
          <w:rFonts w:ascii="Arial" w:hAnsi="Arial" w:cs="Arial"/>
          <w:sz w:val="24"/>
          <w:szCs w:val="24"/>
        </w:rPr>
      </w:pPr>
    </w:p>
    <w:p w14:paraId="6EB4A1F6" w14:textId="77777777" w:rsidR="0029080C" w:rsidRPr="0029080C" w:rsidRDefault="0029080C" w:rsidP="0029080C">
      <w:pPr>
        <w:rPr>
          <w:rFonts w:ascii="Arial" w:hAnsi="Arial" w:cs="Arial"/>
          <w:sz w:val="24"/>
          <w:szCs w:val="24"/>
        </w:rPr>
      </w:pPr>
      <w:r w:rsidRPr="0029080C">
        <w:rPr>
          <w:rFonts w:ascii="Arial" w:hAnsi="Arial" w:cs="Arial"/>
          <w:b/>
          <w:sz w:val="24"/>
          <w:szCs w:val="24"/>
        </w:rPr>
        <w:t>PROHIBITED</w:t>
      </w:r>
      <w:r w:rsidRPr="0029080C">
        <w:rPr>
          <w:rFonts w:ascii="Arial" w:hAnsi="Arial" w:cs="Arial"/>
          <w:sz w:val="24"/>
          <w:szCs w:val="24"/>
        </w:rPr>
        <w:t>:</w:t>
      </w:r>
    </w:p>
    <w:p w14:paraId="22B65853" w14:textId="77777777" w:rsidR="0029080C" w:rsidRPr="0029080C" w:rsidRDefault="0029080C" w:rsidP="0029080C">
      <w:pPr>
        <w:rPr>
          <w:rFonts w:ascii="Arial" w:hAnsi="Arial" w:cs="Arial"/>
          <w:sz w:val="24"/>
          <w:szCs w:val="24"/>
        </w:rPr>
      </w:pPr>
      <w:r w:rsidRPr="0029080C">
        <w:rPr>
          <w:rFonts w:ascii="Arial" w:hAnsi="Arial" w:cs="Arial"/>
          <w:sz w:val="24"/>
          <w:szCs w:val="24"/>
        </w:rPr>
        <w:t>Animal hospital of pet shop.</w:t>
      </w:r>
    </w:p>
    <w:p w14:paraId="486728AA" w14:textId="77777777" w:rsidR="0029080C" w:rsidRPr="0029080C" w:rsidRDefault="0029080C" w:rsidP="0029080C">
      <w:pPr>
        <w:rPr>
          <w:rFonts w:ascii="Arial" w:hAnsi="Arial" w:cs="Arial"/>
          <w:sz w:val="24"/>
          <w:szCs w:val="24"/>
        </w:rPr>
      </w:pPr>
      <w:r w:rsidRPr="0029080C">
        <w:rPr>
          <w:rFonts w:ascii="Arial" w:hAnsi="Arial" w:cs="Arial"/>
          <w:sz w:val="24"/>
          <w:szCs w:val="24"/>
        </w:rPr>
        <w:t>Auto repair, major or minor.</w:t>
      </w:r>
    </w:p>
    <w:p w14:paraId="388FEAA8" w14:textId="77777777" w:rsidR="0029080C" w:rsidRPr="0029080C" w:rsidRDefault="0029080C" w:rsidP="0029080C">
      <w:pPr>
        <w:rPr>
          <w:rFonts w:ascii="Arial" w:hAnsi="Arial" w:cs="Arial"/>
          <w:sz w:val="24"/>
          <w:szCs w:val="24"/>
        </w:rPr>
      </w:pPr>
      <w:r w:rsidRPr="0029080C">
        <w:rPr>
          <w:rFonts w:ascii="Arial" w:hAnsi="Arial" w:cs="Arial"/>
          <w:sz w:val="24"/>
          <w:szCs w:val="24"/>
        </w:rPr>
        <w:t>Clinics or hospital.</w:t>
      </w:r>
    </w:p>
    <w:p w14:paraId="042A1443" w14:textId="77777777" w:rsidR="0029080C" w:rsidRPr="0029080C" w:rsidRDefault="0029080C" w:rsidP="0029080C">
      <w:pPr>
        <w:rPr>
          <w:rFonts w:ascii="Arial" w:hAnsi="Arial" w:cs="Arial"/>
          <w:sz w:val="24"/>
          <w:szCs w:val="24"/>
        </w:rPr>
      </w:pPr>
      <w:r w:rsidRPr="0029080C">
        <w:rPr>
          <w:rFonts w:ascii="Arial" w:hAnsi="Arial" w:cs="Arial"/>
          <w:sz w:val="24"/>
          <w:szCs w:val="24"/>
        </w:rPr>
        <w:t xml:space="preserve">Manufacturing. </w:t>
      </w:r>
    </w:p>
    <w:p w14:paraId="5D581106" w14:textId="77777777" w:rsidR="0029080C" w:rsidRPr="0029080C" w:rsidRDefault="0029080C" w:rsidP="0029080C">
      <w:pPr>
        <w:rPr>
          <w:rFonts w:ascii="Arial" w:hAnsi="Arial" w:cs="Arial"/>
          <w:sz w:val="24"/>
          <w:szCs w:val="24"/>
        </w:rPr>
      </w:pPr>
      <w:r w:rsidRPr="0029080C">
        <w:rPr>
          <w:rFonts w:ascii="Arial" w:hAnsi="Arial" w:cs="Arial"/>
          <w:sz w:val="24"/>
          <w:szCs w:val="24"/>
        </w:rPr>
        <w:t>Mortuaries.</w:t>
      </w:r>
    </w:p>
    <w:p w14:paraId="16920659" w14:textId="77777777" w:rsidR="0029080C" w:rsidRPr="0029080C" w:rsidRDefault="0029080C" w:rsidP="0029080C">
      <w:pPr>
        <w:rPr>
          <w:rFonts w:ascii="Arial" w:hAnsi="Arial" w:cs="Arial"/>
          <w:sz w:val="24"/>
          <w:szCs w:val="24"/>
        </w:rPr>
      </w:pPr>
      <w:r w:rsidRPr="0029080C">
        <w:rPr>
          <w:rFonts w:ascii="Arial" w:hAnsi="Arial" w:cs="Arial"/>
          <w:sz w:val="24"/>
          <w:szCs w:val="24"/>
        </w:rPr>
        <w:t>Office facility or retail or wholesale businesses and industrial uses.</w:t>
      </w:r>
    </w:p>
    <w:p w14:paraId="7B0A3EC6" w14:textId="77777777" w:rsidR="0029080C" w:rsidRPr="0029080C" w:rsidRDefault="0029080C" w:rsidP="0029080C">
      <w:pPr>
        <w:rPr>
          <w:rFonts w:ascii="Arial" w:hAnsi="Arial" w:cs="Arial"/>
          <w:sz w:val="24"/>
          <w:szCs w:val="24"/>
        </w:rPr>
      </w:pPr>
      <w:r w:rsidRPr="0029080C">
        <w:rPr>
          <w:rFonts w:ascii="Arial" w:hAnsi="Arial" w:cs="Arial"/>
          <w:sz w:val="24"/>
          <w:szCs w:val="24"/>
        </w:rPr>
        <w:t>Painting or restoration of vehicles, trailers or boats.</w:t>
      </w:r>
    </w:p>
    <w:p w14:paraId="531725D8" w14:textId="77777777" w:rsidR="0029080C" w:rsidRPr="0029080C" w:rsidRDefault="0029080C" w:rsidP="0029080C">
      <w:pPr>
        <w:rPr>
          <w:rFonts w:ascii="Arial" w:hAnsi="Arial" w:cs="Arial"/>
          <w:sz w:val="24"/>
          <w:szCs w:val="24"/>
        </w:rPr>
      </w:pPr>
      <w:r w:rsidRPr="0029080C">
        <w:rPr>
          <w:rFonts w:ascii="Arial" w:hAnsi="Arial" w:cs="Arial"/>
          <w:sz w:val="24"/>
          <w:szCs w:val="24"/>
        </w:rPr>
        <w:t xml:space="preserve">Private clubs. </w:t>
      </w:r>
    </w:p>
    <w:p w14:paraId="3A13A94F" w14:textId="77777777" w:rsidR="0029080C" w:rsidRPr="0029080C" w:rsidRDefault="0029080C" w:rsidP="0029080C">
      <w:pPr>
        <w:rPr>
          <w:rFonts w:ascii="Arial" w:hAnsi="Arial" w:cs="Arial"/>
          <w:sz w:val="24"/>
          <w:szCs w:val="24"/>
        </w:rPr>
      </w:pPr>
      <w:r w:rsidRPr="0029080C">
        <w:rPr>
          <w:rFonts w:ascii="Arial" w:hAnsi="Arial" w:cs="Arial"/>
          <w:sz w:val="24"/>
          <w:szCs w:val="24"/>
        </w:rPr>
        <w:t>Renting of trailers.</w:t>
      </w:r>
    </w:p>
    <w:p w14:paraId="1F530D60" w14:textId="77777777" w:rsidR="0029080C" w:rsidRPr="0029080C" w:rsidRDefault="0029080C" w:rsidP="0029080C">
      <w:pPr>
        <w:rPr>
          <w:rFonts w:ascii="Arial" w:hAnsi="Arial" w:cs="Arial"/>
          <w:sz w:val="24"/>
          <w:szCs w:val="24"/>
        </w:rPr>
      </w:pPr>
      <w:r w:rsidRPr="0029080C">
        <w:rPr>
          <w:rFonts w:ascii="Arial" w:hAnsi="Arial" w:cs="Arial"/>
          <w:sz w:val="24"/>
          <w:szCs w:val="24"/>
        </w:rPr>
        <w:lastRenderedPageBreak/>
        <w:t>Repair shops or service establishments except the repair of non-motorized bicycles, electrical appliances, typewriters, computers, cameras or other similar small items.</w:t>
      </w:r>
    </w:p>
    <w:p w14:paraId="5034CEE7" w14:textId="77777777" w:rsidR="0029080C" w:rsidRPr="0029080C" w:rsidRDefault="0029080C" w:rsidP="0029080C">
      <w:pPr>
        <w:rPr>
          <w:rFonts w:ascii="Arial" w:hAnsi="Arial" w:cs="Arial"/>
          <w:sz w:val="24"/>
          <w:szCs w:val="24"/>
        </w:rPr>
      </w:pPr>
      <w:r w:rsidRPr="0029080C">
        <w:rPr>
          <w:rFonts w:ascii="Arial" w:hAnsi="Arial" w:cs="Arial"/>
          <w:sz w:val="24"/>
          <w:szCs w:val="24"/>
        </w:rPr>
        <w:t>Restaurants.</w:t>
      </w:r>
    </w:p>
    <w:p w14:paraId="15523C3C" w14:textId="14F24225" w:rsidR="0029080C" w:rsidRPr="0029080C" w:rsidRDefault="0029080C" w:rsidP="000A49E9">
      <w:pPr>
        <w:rPr>
          <w:rFonts w:ascii="Arial" w:hAnsi="Arial" w:cs="Arial"/>
          <w:sz w:val="24"/>
          <w:szCs w:val="24"/>
        </w:rPr>
      </w:pPr>
      <w:r w:rsidRPr="0029080C">
        <w:rPr>
          <w:rFonts w:ascii="Arial" w:hAnsi="Arial" w:cs="Arial"/>
          <w:iCs/>
          <w:sz w:val="24"/>
          <w:szCs w:val="24"/>
        </w:rPr>
        <w:t>Junkyards</w:t>
      </w:r>
    </w:p>
    <w:p w14:paraId="64775CF1" w14:textId="77777777" w:rsidR="0029080C" w:rsidRPr="00CD6564" w:rsidRDefault="0029080C" w:rsidP="0029080C">
      <w:pPr>
        <w:ind w:left="360"/>
        <w:rPr>
          <w:rFonts w:ascii="Arial" w:hAnsi="Arial" w:cs="Arial"/>
          <w:sz w:val="24"/>
          <w:szCs w:val="24"/>
          <w:rPrChange w:id="27" w:author="Deputy Clerk" w:date="2022-04-08T12:38:00Z">
            <w:rPr/>
          </w:rPrChange>
        </w:rPr>
      </w:pPr>
    </w:p>
    <w:p w14:paraId="754EEBD7" w14:textId="77777777" w:rsidR="001E0754" w:rsidRDefault="001E0754">
      <w:pPr>
        <w:jc w:val="both"/>
        <w:rPr>
          <w:rFonts w:ascii="Arial" w:hAnsi="Arial"/>
          <w:sz w:val="24"/>
        </w:rPr>
      </w:pPr>
    </w:p>
    <w:p w14:paraId="2D328648" w14:textId="003B5AE9" w:rsidR="005B1A3B" w:rsidRDefault="00E45DBE">
      <w:pPr>
        <w:jc w:val="both"/>
        <w:rPr>
          <w:rFonts w:ascii="Arial" w:hAnsi="Arial"/>
          <w:sz w:val="24"/>
        </w:rPr>
      </w:pPr>
      <w:r w:rsidRPr="00F3620B">
        <w:rPr>
          <w:rFonts w:ascii="Arial" w:hAnsi="Arial"/>
          <w:sz w:val="24"/>
        </w:rPr>
        <w:t xml:space="preserve"> </w:t>
      </w:r>
      <w:r w:rsidR="00B85F37" w:rsidRPr="00F3620B">
        <w:rPr>
          <w:rFonts w:ascii="Arial" w:hAnsi="Arial"/>
          <w:sz w:val="24"/>
        </w:rPr>
        <w:t>Home Business</w:t>
      </w:r>
      <w:r w:rsidRPr="00F3620B">
        <w:rPr>
          <w:rFonts w:ascii="Arial" w:hAnsi="Arial"/>
          <w:sz w:val="24"/>
        </w:rPr>
        <w:t>.</w:t>
      </w:r>
      <w:r w:rsidR="00915230" w:rsidRPr="00F3620B">
        <w:rPr>
          <w:rFonts w:ascii="Arial" w:hAnsi="Arial"/>
          <w:sz w:val="24"/>
        </w:rPr>
        <w:t xml:space="preserve"> </w:t>
      </w:r>
      <w:r w:rsidR="00B85F37" w:rsidRPr="00F3620B">
        <w:rPr>
          <w:rFonts w:ascii="Arial" w:hAnsi="Arial"/>
          <w:sz w:val="24"/>
        </w:rPr>
        <w:t xml:space="preserve"> </w:t>
      </w:r>
      <w:r w:rsidR="00915230" w:rsidRPr="00F3620B">
        <w:rPr>
          <w:rFonts w:ascii="Arial" w:hAnsi="Arial"/>
          <w:sz w:val="24"/>
        </w:rPr>
        <w:t xml:space="preserve"> </w:t>
      </w:r>
      <w:r w:rsidR="00296DEF" w:rsidRPr="00F3620B">
        <w:rPr>
          <w:rFonts w:ascii="Arial" w:hAnsi="Arial"/>
          <w:sz w:val="24"/>
        </w:rPr>
        <w:t>All h</w:t>
      </w:r>
      <w:r w:rsidR="00915230" w:rsidRPr="00F3620B">
        <w:rPr>
          <w:rFonts w:ascii="Arial" w:hAnsi="Arial"/>
          <w:sz w:val="24"/>
        </w:rPr>
        <w:t>ome business</w:t>
      </w:r>
      <w:r w:rsidR="00296DEF" w:rsidRPr="00F3620B">
        <w:rPr>
          <w:rFonts w:ascii="Arial" w:hAnsi="Arial"/>
          <w:sz w:val="24"/>
        </w:rPr>
        <w:t>es require an Interim</w:t>
      </w:r>
      <w:r w:rsidR="004511A3" w:rsidRPr="00F3620B">
        <w:rPr>
          <w:rFonts w:ascii="Arial" w:hAnsi="Arial"/>
          <w:sz w:val="24"/>
        </w:rPr>
        <w:t xml:space="preserve"> </w:t>
      </w:r>
      <w:r w:rsidR="001240D0" w:rsidRPr="00F3620B">
        <w:rPr>
          <w:rFonts w:ascii="Arial" w:hAnsi="Arial"/>
          <w:sz w:val="24"/>
        </w:rPr>
        <w:t xml:space="preserve">Use </w:t>
      </w:r>
      <w:r w:rsidR="004511A3" w:rsidRPr="00F3620B">
        <w:rPr>
          <w:rFonts w:ascii="Arial" w:hAnsi="Arial"/>
          <w:sz w:val="24"/>
        </w:rPr>
        <w:t>Permit</w:t>
      </w:r>
      <w:r w:rsidR="001240D0" w:rsidRPr="00F3620B">
        <w:rPr>
          <w:rFonts w:ascii="Arial" w:hAnsi="Arial"/>
          <w:sz w:val="24"/>
        </w:rPr>
        <w:t xml:space="preserve"> (IUP)</w:t>
      </w:r>
      <w:r w:rsidR="004511A3" w:rsidRPr="00F3620B">
        <w:rPr>
          <w:rFonts w:ascii="Arial" w:hAnsi="Arial"/>
          <w:sz w:val="24"/>
        </w:rPr>
        <w:t xml:space="preserve">.  </w:t>
      </w:r>
      <w:r w:rsidR="002447DB" w:rsidRPr="00F3620B">
        <w:rPr>
          <w:rFonts w:ascii="Arial" w:hAnsi="Arial"/>
          <w:sz w:val="24"/>
        </w:rPr>
        <w:t xml:space="preserve">There must be a primary </w:t>
      </w:r>
      <w:r w:rsidR="00530F04" w:rsidRPr="00F3620B">
        <w:rPr>
          <w:rFonts w:ascii="Arial" w:hAnsi="Arial"/>
          <w:sz w:val="24"/>
        </w:rPr>
        <w:t>residence on the property, occupied by the owner of the business</w:t>
      </w:r>
      <w:r w:rsidR="00F52053" w:rsidRPr="00F3620B">
        <w:rPr>
          <w:rFonts w:ascii="Arial" w:hAnsi="Arial"/>
          <w:sz w:val="24"/>
        </w:rPr>
        <w:t>.  The home business must be subordinate to the main purpose of the property as</w:t>
      </w:r>
      <w:r w:rsidR="00D10810" w:rsidRPr="00F3620B">
        <w:rPr>
          <w:rFonts w:ascii="Arial" w:hAnsi="Arial"/>
          <w:sz w:val="24"/>
        </w:rPr>
        <w:t xml:space="preserve"> a residence.</w:t>
      </w:r>
      <w:r w:rsidR="00D936D9" w:rsidRPr="00F3620B">
        <w:rPr>
          <w:rFonts w:ascii="Arial" w:hAnsi="Arial"/>
          <w:sz w:val="24"/>
        </w:rPr>
        <w:t xml:space="preserve">  </w:t>
      </w:r>
      <w:r w:rsidR="004511A3" w:rsidRPr="00F3620B">
        <w:rPr>
          <w:rFonts w:ascii="Arial" w:hAnsi="Arial"/>
          <w:sz w:val="24"/>
        </w:rPr>
        <w:t>The</w:t>
      </w:r>
      <w:r w:rsidR="00F87489" w:rsidRPr="00F3620B">
        <w:rPr>
          <w:rFonts w:ascii="Arial" w:hAnsi="Arial"/>
          <w:sz w:val="24"/>
        </w:rPr>
        <w:t>se</w:t>
      </w:r>
      <w:r w:rsidR="00915230" w:rsidRPr="00F3620B">
        <w:rPr>
          <w:rFonts w:ascii="Arial" w:hAnsi="Arial"/>
          <w:sz w:val="24"/>
        </w:rPr>
        <w:t xml:space="preserve"> regulations are established to ensure that home businesses do not adversely affect the character and livability of the surrounding neighborhood and that a </w:t>
      </w:r>
      <w:r w:rsidR="003A071D" w:rsidRPr="00F3620B">
        <w:rPr>
          <w:rFonts w:ascii="Arial" w:hAnsi="Arial"/>
          <w:sz w:val="24"/>
        </w:rPr>
        <w:t xml:space="preserve">home business enterprise may be conducted outside as well as within buildings. The regulations recognize that many types of home businesses can be conducted with little or no adverse effect on the surrounding </w:t>
      </w:r>
      <w:r w:rsidR="00CD0519" w:rsidRPr="00F3620B">
        <w:rPr>
          <w:rFonts w:ascii="Arial" w:hAnsi="Arial"/>
          <w:sz w:val="24"/>
        </w:rPr>
        <w:t xml:space="preserve">neighborhood. </w:t>
      </w:r>
      <w:r w:rsidR="003A071D" w:rsidRPr="00F3620B">
        <w:rPr>
          <w:rFonts w:ascii="Arial" w:hAnsi="Arial"/>
          <w:sz w:val="24"/>
        </w:rPr>
        <w:t xml:space="preserve">The permitted uses may have </w:t>
      </w:r>
      <w:r w:rsidR="00452627" w:rsidRPr="00F3620B">
        <w:rPr>
          <w:rFonts w:ascii="Arial" w:hAnsi="Arial"/>
          <w:sz w:val="24"/>
        </w:rPr>
        <w:t>more specific conditions or limitations imposed on their respective Interim Use Permits based upon a case by case evaluation of the use and the intensity of the use.</w:t>
      </w:r>
      <w:r w:rsidR="005955B4" w:rsidRPr="00F3620B">
        <w:rPr>
          <w:rFonts w:ascii="Arial" w:hAnsi="Arial"/>
          <w:sz w:val="24"/>
        </w:rPr>
        <w:t xml:space="preserve"> </w:t>
      </w:r>
    </w:p>
    <w:p w14:paraId="37F21DA2" w14:textId="77777777" w:rsidR="00374CAE" w:rsidRDefault="00374CAE">
      <w:pPr>
        <w:jc w:val="both"/>
        <w:rPr>
          <w:rFonts w:ascii="Arial" w:hAnsi="Arial"/>
          <w:sz w:val="24"/>
        </w:rPr>
      </w:pPr>
    </w:p>
    <w:p w14:paraId="4D713B07" w14:textId="6CAA029F" w:rsidR="00A428F2" w:rsidRDefault="00397F51" w:rsidP="0092505E">
      <w:pPr>
        <w:pStyle w:val="ListParagraph"/>
        <w:numPr>
          <w:ilvl w:val="0"/>
          <w:numId w:val="32"/>
        </w:numPr>
        <w:tabs>
          <w:tab w:val="left" w:pos="1350"/>
        </w:tabs>
        <w:ind w:left="1350" w:hanging="720"/>
        <w:jc w:val="both"/>
        <w:rPr>
          <w:rFonts w:ascii="Arial" w:hAnsi="Arial"/>
          <w:sz w:val="24"/>
        </w:rPr>
      </w:pPr>
      <w:r>
        <w:rPr>
          <w:rFonts w:ascii="Arial" w:hAnsi="Arial"/>
          <w:sz w:val="24"/>
        </w:rPr>
        <w:t>The</w:t>
      </w:r>
      <w:r w:rsidR="00A428F2">
        <w:rPr>
          <w:rFonts w:ascii="Arial" w:hAnsi="Arial"/>
          <w:sz w:val="24"/>
        </w:rPr>
        <w:t xml:space="preserve"> home business may employ </w:t>
      </w:r>
      <w:r>
        <w:rPr>
          <w:rFonts w:ascii="Arial" w:hAnsi="Arial"/>
          <w:sz w:val="24"/>
        </w:rPr>
        <w:t>up to</w:t>
      </w:r>
      <w:r w:rsidR="00A428F2">
        <w:rPr>
          <w:rFonts w:ascii="Arial" w:hAnsi="Arial"/>
          <w:sz w:val="24"/>
        </w:rPr>
        <w:t xml:space="preserve"> </w:t>
      </w:r>
      <w:r w:rsidR="00640AF4">
        <w:rPr>
          <w:rFonts w:ascii="Arial" w:hAnsi="Arial"/>
          <w:sz w:val="24"/>
        </w:rPr>
        <w:t xml:space="preserve">2 </w:t>
      </w:r>
      <w:r w:rsidR="00A428F2">
        <w:rPr>
          <w:rFonts w:ascii="Arial" w:hAnsi="Arial"/>
          <w:sz w:val="24"/>
        </w:rPr>
        <w:t>persons other than the owner.</w:t>
      </w:r>
    </w:p>
    <w:p w14:paraId="0A04B873" w14:textId="77777777" w:rsidR="00374CAE" w:rsidRPr="00D10FE5" w:rsidRDefault="00374CAE" w:rsidP="00D10FE5">
      <w:pPr>
        <w:tabs>
          <w:tab w:val="left" w:pos="1350"/>
        </w:tabs>
        <w:jc w:val="both"/>
        <w:rPr>
          <w:rFonts w:ascii="Arial" w:hAnsi="Arial"/>
          <w:sz w:val="24"/>
        </w:rPr>
      </w:pPr>
    </w:p>
    <w:p w14:paraId="4F43E813" w14:textId="02B115D4" w:rsidR="00EA295D" w:rsidRPr="00EA295D" w:rsidRDefault="001E6A25" w:rsidP="00EA295D">
      <w:pPr>
        <w:pStyle w:val="ListParagraph"/>
        <w:numPr>
          <w:ilvl w:val="0"/>
          <w:numId w:val="32"/>
        </w:numPr>
        <w:tabs>
          <w:tab w:val="left" w:pos="1350"/>
        </w:tabs>
        <w:ind w:left="1350" w:hanging="720"/>
        <w:jc w:val="both"/>
        <w:rPr>
          <w:rFonts w:ascii="Arial" w:hAnsi="Arial"/>
          <w:color w:val="000000" w:themeColor="text1"/>
          <w:sz w:val="24"/>
        </w:rPr>
      </w:pPr>
      <w:r w:rsidRPr="0061185A">
        <w:rPr>
          <w:rFonts w:ascii="Arial" w:hAnsi="Arial"/>
          <w:sz w:val="24"/>
        </w:rPr>
        <w:t xml:space="preserve">The </w:t>
      </w:r>
      <w:r w:rsidR="002D20E6" w:rsidRPr="0061185A">
        <w:rPr>
          <w:rFonts w:ascii="Arial" w:hAnsi="Arial"/>
          <w:sz w:val="24"/>
        </w:rPr>
        <w:t xml:space="preserve">home </w:t>
      </w:r>
      <w:r w:rsidRPr="0061185A">
        <w:rPr>
          <w:rFonts w:ascii="Arial" w:hAnsi="Arial"/>
          <w:sz w:val="24"/>
        </w:rPr>
        <w:t xml:space="preserve">business will not </w:t>
      </w:r>
      <w:r w:rsidR="00115E41" w:rsidRPr="0061185A">
        <w:rPr>
          <w:rFonts w:ascii="Arial" w:hAnsi="Arial"/>
          <w:sz w:val="24"/>
        </w:rPr>
        <w:t xml:space="preserve">create </w:t>
      </w:r>
      <w:r w:rsidRPr="0061185A">
        <w:rPr>
          <w:rFonts w:ascii="Arial" w:hAnsi="Arial"/>
          <w:sz w:val="24"/>
        </w:rPr>
        <w:t xml:space="preserve">noise above 60 decibels </w:t>
      </w:r>
      <w:r w:rsidR="00115E41" w:rsidRPr="0061185A">
        <w:rPr>
          <w:rFonts w:ascii="Arial" w:hAnsi="Arial"/>
          <w:sz w:val="24"/>
        </w:rPr>
        <w:t>at the</w:t>
      </w:r>
      <w:r w:rsidRPr="0061185A">
        <w:rPr>
          <w:rFonts w:ascii="Arial" w:hAnsi="Arial"/>
          <w:sz w:val="24"/>
        </w:rPr>
        <w:t xml:space="preserve"> property lines.</w:t>
      </w:r>
    </w:p>
    <w:p w14:paraId="5E9F099B" w14:textId="77777777" w:rsidR="00EA295D" w:rsidRPr="00916274" w:rsidRDefault="00EA295D" w:rsidP="00EA295D">
      <w:pPr>
        <w:tabs>
          <w:tab w:val="left" w:pos="1350"/>
        </w:tabs>
        <w:jc w:val="both"/>
        <w:rPr>
          <w:rFonts w:ascii="Arial" w:hAnsi="Arial"/>
          <w:color w:val="000000" w:themeColor="text1"/>
          <w:sz w:val="24"/>
        </w:rPr>
      </w:pPr>
    </w:p>
    <w:p w14:paraId="7D94C484" w14:textId="36CF4FF8" w:rsidR="00EA295D" w:rsidRPr="0061185A" w:rsidRDefault="00EA295D" w:rsidP="00691D01">
      <w:pPr>
        <w:pStyle w:val="ListParagraph"/>
        <w:numPr>
          <w:ilvl w:val="0"/>
          <w:numId w:val="32"/>
        </w:numPr>
        <w:tabs>
          <w:tab w:val="left" w:pos="1350"/>
        </w:tabs>
        <w:ind w:left="1350" w:hanging="720"/>
        <w:jc w:val="both"/>
        <w:rPr>
          <w:rFonts w:ascii="Arial" w:hAnsi="Arial"/>
          <w:color w:val="000000" w:themeColor="text1"/>
          <w:sz w:val="24"/>
        </w:rPr>
      </w:pPr>
      <w:r>
        <w:rPr>
          <w:rFonts w:ascii="Arial" w:hAnsi="Arial"/>
          <w:color w:val="000000" w:themeColor="text1"/>
          <w:sz w:val="24"/>
        </w:rPr>
        <w:t>The home business must have down lighting (cutoff or full cut off)</w:t>
      </w:r>
    </w:p>
    <w:p w14:paraId="3EA92A10" w14:textId="77777777" w:rsidR="00374CAE" w:rsidRPr="00EA295D" w:rsidRDefault="00374CAE" w:rsidP="00EA295D">
      <w:pPr>
        <w:tabs>
          <w:tab w:val="left" w:pos="1350"/>
        </w:tabs>
        <w:jc w:val="both"/>
        <w:rPr>
          <w:rFonts w:ascii="Arial" w:hAnsi="Arial"/>
          <w:sz w:val="24"/>
        </w:rPr>
      </w:pPr>
    </w:p>
    <w:p w14:paraId="12E470E6" w14:textId="4E708042" w:rsidR="00397F51" w:rsidRDefault="001C6E9A" w:rsidP="0092505E">
      <w:pPr>
        <w:pStyle w:val="ListParagraph"/>
        <w:numPr>
          <w:ilvl w:val="0"/>
          <w:numId w:val="32"/>
        </w:numPr>
        <w:tabs>
          <w:tab w:val="left" w:pos="1350"/>
        </w:tabs>
        <w:ind w:left="1350" w:hanging="720"/>
        <w:jc w:val="both"/>
        <w:rPr>
          <w:rFonts w:ascii="Arial" w:hAnsi="Arial"/>
          <w:sz w:val="24"/>
        </w:rPr>
      </w:pPr>
      <w:r>
        <w:rPr>
          <w:rFonts w:ascii="Arial" w:hAnsi="Arial"/>
          <w:sz w:val="24"/>
        </w:rPr>
        <w:t xml:space="preserve">Any large </w:t>
      </w:r>
      <w:r w:rsidR="004879E4">
        <w:rPr>
          <w:rFonts w:ascii="Arial" w:hAnsi="Arial"/>
          <w:sz w:val="24"/>
        </w:rPr>
        <w:t>deliveries</w:t>
      </w:r>
      <w:r w:rsidR="00640AF4">
        <w:rPr>
          <w:rFonts w:ascii="Arial" w:hAnsi="Arial"/>
          <w:sz w:val="24"/>
        </w:rPr>
        <w:t xml:space="preserve"> (over 26,000 </w:t>
      </w:r>
      <w:r w:rsidR="0001796B">
        <w:rPr>
          <w:rFonts w:ascii="Arial" w:hAnsi="Arial"/>
          <w:sz w:val="24"/>
        </w:rPr>
        <w:t>pounds</w:t>
      </w:r>
      <w:r w:rsidR="00811A32">
        <w:rPr>
          <w:rFonts w:ascii="Arial" w:hAnsi="Arial"/>
          <w:sz w:val="24"/>
        </w:rPr>
        <w:t xml:space="preserve">) </w:t>
      </w:r>
      <w:r>
        <w:rPr>
          <w:rFonts w:ascii="Arial" w:hAnsi="Arial"/>
          <w:sz w:val="24"/>
        </w:rPr>
        <w:t xml:space="preserve"> required </w:t>
      </w:r>
      <w:r w:rsidR="00F76125">
        <w:rPr>
          <w:rFonts w:ascii="Arial" w:hAnsi="Arial"/>
          <w:sz w:val="24"/>
        </w:rPr>
        <w:t>for operation of</w:t>
      </w:r>
      <w:r>
        <w:rPr>
          <w:rFonts w:ascii="Arial" w:hAnsi="Arial"/>
          <w:sz w:val="24"/>
        </w:rPr>
        <w:t xml:space="preserve"> the home business must be </w:t>
      </w:r>
      <w:r w:rsidR="00281258">
        <w:rPr>
          <w:rFonts w:ascii="Arial" w:hAnsi="Arial"/>
          <w:sz w:val="24"/>
        </w:rPr>
        <w:t>included in the conditions</w:t>
      </w:r>
      <w:r w:rsidR="00397F51">
        <w:rPr>
          <w:rFonts w:ascii="Arial" w:hAnsi="Arial"/>
          <w:sz w:val="24"/>
        </w:rPr>
        <w:t xml:space="preserve"> </w:t>
      </w:r>
      <w:r w:rsidR="00B14C0B">
        <w:rPr>
          <w:rFonts w:ascii="Arial" w:hAnsi="Arial"/>
          <w:sz w:val="24"/>
        </w:rPr>
        <w:t>of the permit.</w:t>
      </w:r>
    </w:p>
    <w:p w14:paraId="1E28C900" w14:textId="77777777" w:rsidR="00374CAE" w:rsidRDefault="00374CAE" w:rsidP="0092505E">
      <w:pPr>
        <w:pStyle w:val="ListParagraph"/>
        <w:tabs>
          <w:tab w:val="left" w:pos="1350"/>
        </w:tabs>
        <w:ind w:left="1350" w:hanging="720"/>
        <w:jc w:val="both"/>
        <w:rPr>
          <w:rFonts w:ascii="Arial" w:hAnsi="Arial"/>
          <w:sz w:val="24"/>
        </w:rPr>
      </w:pPr>
    </w:p>
    <w:p w14:paraId="7822E902" w14:textId="54AD8A10" w:rsidR="003D74A4" w:rsidRPr="00EA295D" w:rsidRDefault="00AC4899" w:rsidP="00CD2451">
      <w:pPr>
        <w:pStyle w:val="ListParagraph"/>
        <w:numPr>
          <w:ilvl w:val="0"/>
          <w:numId w:val="32"/>
        </w:numPr>
        <w:tabs>
          <w:tab w:val="left" w:pos="1350"/>
        </w:tabs>
        <w:ind w:left="1350" w:hanging="720"/>
        <w:jc w:val="both"/>
        <w:rPr>
          <w:rFonts w:ascii="Arial" w:hAnsi="Arial"/>
          <w:sz w:val="24"/>
        </w:rPr>
      </w:pPr>
      <w:r>
        <w:rPr>
          <w:rFonts w:ascii="Arial" w:hAnsi="Arial"/>
          <w:sz w:val="24"/>
        </w:rPr>
        <w:t>Outside s</w:t>
      </w:r>
      <w:r w:rsidR="005C46B9" w:rsidRPr="00EA295D">
        <w:rPr>
          <w:rFonts w:ascii="Arial" w:hAnsi="Arial"/>
          <w:sz w:val="24"/>
        </w:rPr>
        <w:t>torage not related to inside manufacturing is not allowed.</w:t>
      </w:r>
    </w:p>
    <w:p w14:paraId="47718B88" w14:textId="77777777" w:rsidR="005C46B9" w:rsidRPr="00EA295D" w:rsidRDefault="005C46B9" w:rsidP="00916274">
      <w:pPr>
        <w:rPr>
          <w:rFonts w:ascii="Arial" w:hAnsi="Arial"/>
          <w:sz w:val="24"/>
        </w:rPr>
      </w:pPr>
    </w:p>
    <w:p w14:paraId="26FDF814" w14:textId="05BDA57D" w:rsidR="003D74A4" w:rsidRDefault="003D74A4" w:rsidP="0092505E">
      <w:pPr>
        <w:pStyle w:val="ListParagraph"/>
        <w:numPr>
          <w:ilvl w:val="0"/>
          <w:numId w:val="32"/>
        </w:numPr>
        <w:tabs>
          <w:tab w:val="left" w:pos="1350"/>
        </w:tabs>
        <w:ind w:left="1350" w:hanging="720"/>
        <w:jc w:val="both"/>
        <w:rPr>
          <w:rFonts w:ascii="Arial" w:hAnsi="Arial"/>
          <w:sz w:val="24"/>
        </w:rPr>
      </w:pPr>
      <w:r>
        <w:rPr>
          <w:rFonts w:ascii="Arial" w:hAnsi="Arial"/>
          <w:sz w:val="24"/>
        </w:rPr>
        <w:t>The accessory building cannot exceed 2000 square feet in size.</w:t>
      </w:r>
    </w:p>
    <w:p w14:paraId="13E18868" w14:textId="77777777" w:rsidR="00561946" w:rsidRPr="00F3620B" w:rsidRDefault="00561946" w:rsidP="00F3620B">
      <w:pPr>
        <w:pStyle w:val="ListParagraph"/>
        <w:jc w:val="both"/>
        <w:rPr>
          <w:rFonts w:ascii="Arial" w:hAnsi="Arial"/>
          <w:sz w:val="24"/>
        </w:rPr>
      </w:pPr>
    </w:p>
    <w:p w14:paraId="4093B390" w14:textId="77777777" w:rsidR="0085640A" w:rsidRDefault="00BF6DEB" w:rsidP="0085640A">
      <w:pPr>
        <w:pStyle w:val="ListParagraph"/>
        <w:ind w:left="1080"/>
        <w:jc w:val="both"/>
        <w:rPr>
          <w:rFonts w:ascii="Arial" w:hAnsi="Arial"/>
          <w:sz w:val="24"/>
        </w:rPr>
      </w:pPr>
      <w:r w:rsidRPr="005C46B9">
        <w:rPr>
          <w:rFonts w:ascii="Arial" w:hAnsi="Arial"/>
          <w:sz w:val="24"/>
        </w:rPr>
        <w:t xml:space="preserve">     </w:t>
      </w:r>
      <w:r w:rsidR="002A32E5" w:rsidRPr="005C46B9">
        <w:rPr>
          <w:rFonts w:ascii="Arial" w:hAnsi="Arial"/>
          <w:sz w:val="24"/>
        </w:rPr>
        <w:t xml:space="preserve">   </w:t>
      </w:r>
      <w:r w:rsidRPr="00160C99">
        <w:rPr>
          <w:rFonts w:ascii="Arial" w:hAnsi="Arial"/>
          <w:sz w:val="24"/>
        </w:rPr>
        <w:t xml:space="preserve">   </w:t>
      </w:r>
    </w:p>
    <w:p w14:paraId="7EFF6820" w14:textId="1B3E501A" w:rsidR="00B90658" w:rsidRPr="0085640A" w:rsidRDefault="00F14825" w:rsidP="0085640A">
      <w:pPr>
        <w:jc w:val="both"/>
        <w:rPr>
          <w:rFonts w:ascii="Arial" w:hAnsi="Arial"/>
          <w:sz w:val="24"/>
        </w:rPr>
      </w:pPr>
      <w:r w:rsidRPr="0085640A">
        <w:rPr>
          <w:rFonts w:ascii="Arial" w:hAnsi="Arial"/>
          <w:sz w:val="24"/>
        </w:rPr>
        <w:t xml:space="preserve">  </w:t>
      </w:r>
      <w:r w:rsidR="00B90658" w:rsidRPr="0085640A">
        <w:rPr>
          <w:rFonts w:ascii="Arial" w:hAnsi="Arial"/>
          <w:sz w:val="24"/>
        </w:rPr>
        <w:t>Home Business.</w:t>
      </w:r>
    </w:p>
    <w:p w14:paraId="274A9F4B" w14:textId="77777777" w:rsidR="00B90658" w:rsidRPr="00F3620B" w:rsidRDefault="00B90658" w:rsidP="00B90658">
      <w:pPr>
        <w:ind w:left="2160" w:hanging="720"/>
        <w:jc w:val="both"/>
        <w:rPr>
          <w:rFonts w:ascii="Arial" w:hAnsi="Arial"/>
          <w:sz w:val="24"/>
        </w:rPr>
      </w:pPr>
      <w:r w:rsidRPr="00F3620B">
        <w:rPr>
          <w:rFonts w:ascii="Arial" w:hAnsi="Arial"/>
          <w:sz w:val="24"/>
        </w:rPr>
        <w:t>1.</w:t>
      </w:r>
      <w:r w:rsidRPr="00F3620B">
        <w:rPr>
          <w:rFonts w:ascii="Arial" w:hAnsi="Arial"/>
          <w:sz w:val="24"/>
        </w:rPr>
        <w:tab/>
        <w:t>A home business requires an interim use permit. It is a business        which is allowed to exist in a residential or other district specifically because the restrictions placed upon it make it less than a full-fledged commercial operation or the operation of the business will have no negative impact on the neighborhood.</w:t>
      </w:r>
    </w:p>
    <w:p w14:paraId="74CDC9E6" w14:textId="77777777" w:rsidR="00B90658" w:rsidRPr="00970FBD" w:rsidRDefault="00B90658" w:rsidP="00B90658">
      <w:pPr>
        <w:jc w:val="both"/>
        <w:rPr>
          <w:rFonts w:ascii="Arial" w:hAnsi="Arial"/>
          <w:sz w:val="24"/>
          <w:highlight w:val="yellow"/>
        </w:rPr>
      </w:pPr>
    </w:p>
    <w:p w14:paraId="1E77ADEB" w14:textId="0E8F4EB2" w:rsidR="00B90658" w:rsidRDefault="00B90658" w:rsidP="00DA4E5D">
      <w:pPr>
        <w:ind w:left="720" w:firstLine="720"/>
        <w:jc w:val="both"/>
        <w:rPr>
          <w:rFonts w:ascii="Arial" w:hAnsi="Arial" w:cs="Arial"/>
          <w:sz w:val="24"/>
          <w:szCs w:val="24"/>
        </w:rPr>
      </w:pPr>
      <w:r w:rsidRPr="00F3620B">
        <w:rPr>
          <w:rFonts w:ascii="Arial" w:hAnsi="Arial"/>
          <w:sz w:val="24"/>
        </w:rPr>
        <w:t xml:space="preserve">2. </w:t>
      </w:r>
      <w:r w:rsidR="00DA4E5D">
        <w:rPr>
          <w:rFonts w:ascii="Arial" w:hAnsi="Arial"/>
          <w:sz w:val="24"/>
        </w:rPr>
        <w:t xml:space="preserve">        </w:t>
      </w:r>
      <w:bookmarkStart w:id="28" w:name="_Hlk64532104"/>
      <w:r w:rsidR="00DA4E5D">
        <w:rPr>
          <w:rFonts w:ascii="Arial" w:hAnsi="Arial"/>
          <w:sz w:val="24"/>
        </w:rPr>
        <w:t>P</w:t>
      </w:r>
      <w:r w:rsidRPr="00F3620B">
        <w:rPr>
          <w:rFonts w:ascii="Arial" w:hAnsi="Arial" w:cs="Arial"/>
          <w:sz w:val="24"/>
          <w:szCs w:val="24"/>
        </w:rPr>
        <w:t>roduct display may be allowed outside of the buildings a</w:t>
      </w:r>
      <w:r w:rsidRPr="002E7B46">
        <w:rPr>
          <w:rFonts w:ascii="Arial" w:hAnsi="Arial" w:cs="Arial"/>
          <w:sz w:val="24"/>
          <w:szCs w:val="24"/>
        </w:rPr>
        <w:t>s</w:t>
      </w:r>
      <w:r w:rsidRPr="00F3620B">
        <w:rPr>
          <w:rFonts w:ascii="Arial" w:hAnsi="Arial" w:cs="Arial"/>
          <w:sz w:val="24"/>
          <w:szCs w:val="24"/>
        </w:rPr>
        <w:t xml:space="preserve"> a condition</w:t>
      </w:r>
    </w:p>
    <w:p w14:paraId="586C5967" w14:textId="07D53198" w:rsidR="00DA4E5D" w:rsidRDefault="00DA4E5D" w:rsidP="00DA4E5D">
      <w:pPr>
        <w:ind w:left="720" w:firstLine="720"/>
        <w:jc w:val="both"/>
        <w:rPr>
          <w:rFonts w:ascii="Arial" w:hAnsi="Arial" w:cs="Arial"/>
          <w:sz w:val="24"/>
          <w:szCs w:val="24"/>
        </w:rPr>
      </w:pPr>
      <w:r>
        <w:rPr>
          <w:rFonts w:ascii="Arial" w:hAnsi="Arial" w:cs="Arial"/>
          <w:sz w:val="24"/>
          <w:szCs w:val="24"/>
        </w:rPr>
        <w:t xml:space="preserve">          of the permit. The home business shall not be detrimental to the</w:t>
      </w:r>
    </w:p>
    <w:p w14:paraId="0E4A9D74" w14:textId="148FEA68" w:rsidR="00DA4E5D" w:rsidRDefault="00DA4E5D" w:rsidP="00DA4E5D">
      <w:pPr>
        <w:ind w:left="720" w:firstLine="720"/>
        <w:jc w:val="both"/>
        <w:rPr>
          <w:rFonts w:ascii="Arial" w:hAnsi="Arial" w:cs="Arial"/>
          <w:sz w:val="24"/>
          <w:szCs w:val="24"/>
        </w:rPr>
      </w:pPr>
      <w:r>
        <w:rPr>
          <w:rFonts w:ascii="Arial" w:hAnsi="Arial" w:cs="Arial"/>
          <w:sz w:val="24"/>
          <w:szCs w:val="24"/>
        </w:rPr>
        <w:t xml:space="preserve">          quality of life and welfare of surrounding people and properties as</w:t>
      </w:r>
    </w:p>
    <w:p w14:paraId="042BC256" w14:textId="0ED5AB50" w:rsidR="00DA4E5D" w:rsidRPr="008B1C38" w:rsidRDefault="00DA4E5D" w:rsidP="00DA4E5D">
      <w:pPr>
        <w:ind w:left="720" w:firstLine="720"/>
        <w:jc w:val="both"/>
        <w:rPr>
          <w:rFonts w:ascii="Arial" w:hAnsi="Arial"/>
          <w:sz w:val="24"/>
        </w:rPr>
      </w:pPr>
      <w:r>
        <w:rPr>
          <w:rFonts w:ascii="Arial" w:hAnsi="Arial" w:cs="Arial"/>
          <w:sz w:val="24"/>
          <w:szCs w:val="24"/>
        </w:rPr>
        <w:t xml:space="preserve">          referenced in 905.</w:t>
      </w:r>
    </w:p>
    <w:bookmarkEnd w:id="28"/>
    <w:p w14:paraId="7057C1F9" w14:textId="77777777" w:rsidR="00B90658" w:rsidRPr="008B1C38" w:rsidRDefault="00B90658" w:rsidP="00B90658">
      <w:pPr>
        <w:jc w:val="both"/>
        <w:rPr>
          <w:rFonts w:ascii="Arial" w:hAnsi="Arial"/>
          <w:sz w:val="24"/>
        </w:rPr>
      </w:pPr>
    </w:p>
    <w:p w14:paraId="71B950BC" w14:textId="211B2376" w:rsidR="00B90658" w:rsidRPr="008B1C38" w:rsidRDefault="00B90658" w:rsidP="00B90658">
      <w:pPr>
        <w:ind w:left="2160" w:hanging="720"/>
        <w:jc w:val="both"/>
        <w:rPr>
          <w:rFonts w:ascii="Arial" w:hAnsi="Arial"/>
          <w:sz w:val="24"/>
        </w:rPr>
      </w:pPr>
      <w:r w:rsidRPr="008B1C38">
        <w:rPr>
          <w:rFonts w:ascii="Arial" w:hAnsi="Arial"/>
          <w:sz w:val="24"/>
        </w:rPr>
        <w:lastRenderedPageBreak/>
        <w:t>3.</w:t>
      </w:r>
      <w:r w:rsidRPr="008B1C38">
        <w:rPr>
          <w:rFonts w:ascii="Arial" w:hAnsi="Arial"/>
          <w:sz w:val="24"/>
        </w:rPr>
        <w:tab/>
        <w:t>There may only be one (1) sign</w:t>
      </w:r>
      <w:r w:rsidR="00DA4E5D">
        <w:rPr>
          <w:rFonts w:ascii="Arial" w:hAnsi="Arial"/>
          <w:sz w:val="24"/>
        </w:rPr>
        <w:t xml:space="preserve"> </w:t>
      </w:r>
      <w:r w:rsidR="00E11BD4">
        <w:rPr>
          <w:rFonts w:ascii="Arial" w:hAnsi="Arial"/>
          <w:sz w:val="24"/>
        </w:rPr>
        <w:t>(two sided)</w:t>
      </w:r>
      <w:r w:rsidRPr="008B1C38">
        <w:rPr>
          <w:rFonts w:ascii="Arial" w:hAnsi="Arial"/>
          <w:sz w:val="24"/>
        </w:rPr>
        <w:t xml:space="preserve"> with a permit, on the parcel advertising the business which shall not be </w:t>
      </w:r>
      <w:r w:rsidR="00DA4E5D" w:rsidRPr="008B1C38">
        <w:rPr>
          <w:rFonts w:ascii="Arial" w:hAnsi="Arial"/>
          <w:sz w:val="24"/>
        </w:rPr>
        <w:t>illuminated and</w:t>
      </w:r>
      <w:r w:rsidRPr="008B1C38">
        <w:rPr>
          <w:rFonts w:ascii="Arial" w:hAnsi="Arial"/>
          <w:sz w:val="24"/>
        </w:rPr>
        <w:t xml:space="preserve"> shall not measure greater than </w:t>
      </w:r>
      <w:r>
        <w:rPr>
          <w:rFonts w:ascii="Arial" w:hAnsi="Arial"/>
          <w:sz w:val="24"/>
        </w:rPr>
        <w:t xml:space="preserve">twelve (12) </w:t>
      </w:r>
      <w:r w:rsidRPr="008B1C38">
        <w:rPr>
          <w:rFonts w:ascii="Arial" w:hAnsi="Arial"/>
          <w:sz w:val="24"/>
        </w:rPr>
        <w:t>square feet in area.</w:t>
      </w:r>
    </w:p>
    <w:p w14:paraId="6D5B300F" w14:textId="77777777" w:rsidR="00B90658" w:rsidRPr="008B1C38" w:rsidRDefault="00B90658" w:rsidP="00B90658">
      <w:pPr>
        <w:ind w:left="2160" w:hanging="720"/>
        <w:jc w:val="both"/>
        <w:rPr>
          <w:rFonts w:ascii="Arial" w:hAnsi="Arial"/>
          <w:sz w:val="24"/>
        </w:rPr>
      </w:pPr>
    </w:p>
    <w:p w14:paraId="5E4FA1B7" w14:textId="20D71CF7" w:rsidR="00B90658" w:rsidRPr="008B1C38" w:rsidRDefault="00B90658" w:rsidP="00B90658">
      <w:pPr>
        <w:ind w:left="2160" w:hanging="720"/>
        <w:jc w:val="both"/>
        <w:rPr>
          <w:rFonts w:ascii="Arial" w:hAnsi="Arial"/>
          <w:sz w:val="24"/>
        </w:rPr>
      </w:pPr>
      <w:r w:rsidRPr="00F3620B">
        <w:rPr>
          <w:rFonts w:ascii="Arial" w:hAnsi="Arial"/>
          <w:sz w:val="24"/>
        </w:rPr>
        <w:t>4.</w:t>
      </w:r>
      <w:r w:rsidRPr="00F3620B">
        <w:rPr>
          <w:rFonts w:ascii="Arial" w:hAnsi="Arial"/>
          <w:sz w:val="24"/>
        </w:rPr>
        <w:tab/>
        <w:t xml:space="preserve">Up to </w:t>
      </w:r>
      <w:r>
        <w:rPr>
          <w:rFonts w:ascii="Arial" w:hAnsi="Arial"/>
          <w:sz w:val="24"/>
        </w:rPr>
        <w:t>two</w:t>
      </w:r>
      <w:r w:rsidRPr="00F3620B">
        <w:rPr>
          <w:rFonts w:ascii="Arial" w:hAnsi="Arial"/>
          <w:sz w:val="24"/>
        </w:rPr>
        <w:t xml:space="preserve"> (</w:t>
      </w:r>
      <w:r>
        <w:rPr>
          <w:rFonts w:ascii="Arial" w:hAnsi="Arial"/>
          <w:sz w:val="24"/>
        </w:rPr>
        <w:t>2</w:t>
      </w:r>
      <w:r w:rsidRPr="00F3620B">
        <w:rPr>
          <w:rFonts w:ascii="Arial" w:hAnsi="Arial"/>
          <w:sz w:val="24"/>
        </w:rPr>
        <w:t>) people other than those who occupy the dwelling may be regularly employed.</w:t>
      </w:r>
    </w:p>
    <w:p w14:paraId="2FFBC378" w14:textId="77777777" w:rsidR="00B90658" w:rsidRPr="008B1C38" w:rsidRDefault="00B90658" w:rsidP="00B90658">
      <w:pPr>
        <w:ind w:left="2160" w:hanging="720"/>
        <w:jc w:val="both"/>
        <w:rPr>
          <w:rFonts w:ascii="Arial" w:hAnsi="Arial"/>
          <w:sz w:val="24"/>
        </w:rPr>
      </w:pPr>
    </w:p>
    <w:p w14:paraId="6886B233" w14:textId="11CA5B7E" w:rsidR="00B90658" w:rsidRPr="008B1C38" w:rsidRDefault="00B90658" w:rsidP="00B90658">
      <w:pPr>
        <w:ind w:left="2160" w:hanging="720"/>
        <w:jc w:val="both"/>
        <w:rPr>
          <w:rFonts w:ascii="Arial" w:hAnsi="Arial"/>
          <w:sz w:val="24"/>
        </w:rPr>
      </w:pPr>
      <w:r w:rsidRPr="008B1C38">
        <w:rPr>
          <w:rFonts w:ascii="Arial" w:hAnsi="Arial"/>
          <w:sz w:val="24"/>
        </w:rPr>
        <w:t>5.</w:t>
      </w:r>
      <w:r w:rsidRPr="008B1C38">
        <w:rPr>
          <w:rFonts w:ascii="Arial" w:hAnsi="Arial"/>
          <w:sz w:val="24"/>
        </w:rPr>
        <w:tab/>
      </w:r>
      <w:r>
        <w:rPr>
          <w:rFonts w:ascii="Arial" w:hAnsi="Arial"/>
          <w:sz w:val="24"/>
        </w:rPr>
        <w:t xml:space="preserve">Adequate off-street parking shall be provided so that in no case will parking take place within the Township road right of way or within 10’ of a </w:t>
      </w:r>
      <w:r w:rsidR="00E11BD4">
        <w:rPr>
          <w:rFonts w:ascii="Arial" w:hAnsi="Arial"/>
          <w:sz w:val="24"/>
        </w:rPr>
        <w:t xml:space="preserve">right of </w:t>
      </w:r>
      <w:r w:rsidR="00DA4E5D">
        <w:rPr>
          <w:rFonts w:ascii="Arial" w:hAnsi="Arial"/>
          <w:sz w:val="24"/>
        </w:rPr>
        <w:t>way line</w:t>
      </w:r>
      <w:r>
        <w:rPr>
          <w:rFonts w:ascii="Arial" w:hAnsi="Arial"/>
          <w:sz w:val="24"/>
        </w:rPr>
        <w:t>, or where it will impact the sight line to a road or waterway.</w:t>
      </w:r>
    </w:p>
    <w:p w14:paraId="126F460B" w14:textId="77777777" w:rsidR="00B90658" w:rsidRPr="008B1C38" w:rsidRDefault="00B90658" w:rsidP="00B90658">
      <w:pPr>
        <w:ind w:left="2160" w:hanging="720"/>
        <w:jc w:val="both"/>
        <w:rPr>
          <w:rFonts w:ascii="Arial" w:hAnsi="Arial"/>
          <w:sz w:val="24"/>
        </w:rPr>
      </w:pPr>
    </w:p>
    <w:p w14:paraId="51DEBC9B" w14:textId="77777777" w:rsidR="00B90658" w:rsidRPr="008B1C38" w:rsidRDefault="00B90658" w:rsidP="00B90658">
      <w:pPr>
        <w:ind w:left="2160" w:hanging="720"/>
        <w:jc w:val="both"/>
        <w:rPr>
          <w:rFonts w:ascii="Arial" w:hAnsi="Arial"/>
          <w:sz w:val="24"/>
        </w:rPr>
      </w:pPr>
      <w:r w:rsidRPr="008B1C38">
        <w:rPr>
          <w:rFonts w:ascii="Arial" w:hAnsi="Arial"/>
          <w:sz w:val="24"/>
        </w:rPr>
        <w:t>6.</w:t>
      </w:r>
      <w:r w:rsidRPr="008B1C38">
        <w:rPr>
          <w:rFonts w:ascii="Arial" w:hAnsi="Arial"/>
          <w:sz w:val="24"/>
        </w:rPr>
        <w:tab/>
      </w:r>
      <w:r>
        <w:rPr>
          <w:rFonts w:ascii="Arial" w:hAnsi="Arial"/>
          <w:sz w:val="24"/>
        </w:rPr>
        <w:t xml:space="preserve"> Any outdoor storage of business items must be approved during the application process.</w:t>
      </w:r>
    </w:p>
    <w:p w14:paraId="68F67161" w14:textId="77777777" w:rsidR="00B90658" w:rsidRPr="008B1C38" w:rsidRDefault="00B90658" w:rsidP="00B90658">
      <w:pPr>
        <w:ind w:left="2160" w:hanging="720"/>
        <w:jc w:val="both"/>
        <w:rPr>
          <w:rFonts w:ascii="Arial" w:hAnsi="Arial"/>
          <w:sz w:val="24"/>
        </w:rPr>
      </w:pPr>
    </w:p>
    <w:p w14:paraId="516885BB" w14:textId="3CBF941C" w:rsidR="00B90658" w:rsidRDefault="00B90658" w:rsidP="00B90658">
      <w:pPr>
        <w:ind w:left="2160" w:hanging="720"/>
        <w:rPr>
          <w:rFonts w:ascii="Arial" w:hAnsi="Arial"/>
          <w:sz w:val="24"/>
        </w:rPr>
      </w:pPr>
      <w:r>
        <w:rPr>
          <w:rFonts w:ascii="Arial" w:hAnsi="Arial"/>
          <w:sz w:val="24"/>
        </w:rPr>
        <w:t>7</w:t>
      </w:r>
      <w:r w:rsidRPr="008B1C38">
        <w:rPr>
          <w:rFonts w:ascii="Arial" w:hAnsi="Arial"/>
          <w:sz w:val="24"/>
        </w:rPr>
        <w:t>.</w:t>
      </w:r>
      <w:r w:rsidRPr="008B1C38">
        <w:rPr>
          <w:rFonts w:ascii="Arial" w:hAnsi="Arial"/>
          <w:sz w:val="24"/>
        </w:rPr>
        <w:tab/>
        <w:t xml:space="preserve">The </w:t>
      </w:r>
      <w:r>
        <w:rPr>
          <w:rFonts w:ascii="Arial" w:hAnsi="Arial"/>
          <w:sz w:val="24"/>
        </w:rPr>
        <w:t>Township</w:t>
      </w:r>
      <w:r w:rsidRPr="008B1C38">
        <w:rPr>
          <w:rFonts w:ascii="Arial" w:hAnsi="Arial"/>
          <w:sz w:val="24"/>
        </w:rPr>
        <w:t xml:space="preserve"> may impose conditions on home businesses such as, but not limited to, business expansion, hours of operation, parking provisions, lighting, equipment storage</w:t>
      </w:r>
      <w:r>
        <w:rPr>
          <w:rFonts w:ascii="Arial" w:hAnsi="Arial"/>
          <w:sz w:val="24"/>
        </w:rPr>
        <w:t>,</w:t>
      </w:r>
      <w:r w:rsidRPr="008B1C38">
        <w:rPr>
          <w:rFonts w:ascii="Arial" w:hAnsi="Arial"/>
          <w:sz w:val="24"/>
        </w:rPr>
        <w:t xml:space="preserve"> noise</w:t>
      </w:r>
      <w:r>
        <w:rPr>
          <w:rFonts w:ascii="Arial" w:hAnsi="Arial"/>
          <w:sz w:val="24"/>
        </w:rPr>
        <w:t>, odor, sewage requirements, hazardous materials used or resulting from the operation, traffic volume, large deliveries, number of deliveries, number of employees, outside display, screening</w:t>
      </w:r>
      <w:r w:rsidR="00894A4C">
        <w:rPr>
          <w:rFonts w:ascii="Arial" w:hAnsi="Arial"/>
          <w:sz w:val="24"/>
        </w:rPr>
        <w:t>,</w:t>
      </w:r>
      <w:r w:rsidR="00E11BD4">
        <w:rPr>
          <w:rFonts w:ascii="Arial" w:hAnsi="Arial"/>
          <w:sz w:val="24"/>
        </w:rPr>
        <w:t xml:space="preserve"> sewage requirements and lighting.</w:t>
      </w:r>
    </w:p>
    <w:p w14:paraId="31DF3B90" w14:textId="77777777" w:rsidR="00B90658" w:rsidRDefault="00B90658" w:rsidP="00B90658">
      <w:pPr>
        <w:ind w:left="2160" w:hanging="720"/>
        <w:jc w:val="both"/>
        <w:rPr>
          <w:rFonts w:ascii="Arial" w:hAnsi="Arial"/>
          <w:sz w:val="24"/>
        </w:rPr>
      </w:pPr>
    </w:p>
    <w:p w14:paraId="0E699698" w14:textId="45FE01DE" w:rsidR="00B90658" w:rsidRDefault="00B90658" w:rsidP="00B90658">
      <w:pPr>
        <w:ind w:left="2160" w:hanging="720"/>
        <w:rPr>
          <w:rFonts w:ascii="Arial" w:hAnsi="Arial" w:cs="Arial"/>
          <w:sz w:val="24"/>
        </w:rPr>
      </w:pPr>
      <w:r w:rsidRPr="00FA5FDB">
        <w:rPr>
          <w:rFonts w:ascii="Arial" w:hAnsi="Arial" w:cs="Arial"/>
          <w:sz w:val="24"/>
        </w:rPr>
        <w:tab/>
      </w:r>
    </w:p>
    <w:p w14:paraId="03C2FCAB" w14:textId="1304104F" w:rsidR="00B90658" w:rsidRDefault="00B90658" w:rsidP="00B90658">
      <w:pPr>
        <w:ind w:left="2160" w:hanging="720"/>
        <w:rPr>
          <w:rFonts w:ascii="Arial" w:hAnsi="Arial" w:cs="Arial"/>
          <w:sz w:val="24"/>
        </w:rPr>
      </w:pPr>
      <w:r>
        <w:rPr>
          <w:rFonts w:ascii="Arial" w:hAnsi="Arial" w:cs="Arial"/>
          <w:sz w:val="24"/>
        </w:rPr>
        <w:t>8</w:t>
      </w:r>
      <w:r w:rsidRPr="00051A41">
        <w:rPr>
          <w:rFonts w:ascii="Arial" w:hAnsi="Arial" w:cs="Arial"/>
          <w:sz w:val="24"/>
        </w:rPr>
        <w:t xml:space="preserve">. </w:t>
      </w:r>
      <w:r>
        <w:rPr>
          <w:rFonts w:ascii="Arial" w:hAnsi="Arial" w:cs="Arial"/>
          <w:sz w:val="24"/>
        </w:rPr>
        <w:tab/>
      </w:r>
      <w:r w:rsidRPr="00051A41">
        <w:rPr>
          <w:rFonts w:ascii="Arial" w:hAnsi="Arial" w:cs="Arial"/>
          <w:sz w:val="24"/>
        </w:rPr>
        <w:t>There shall be no traffic generated by a home business that raises the</w:t>
      </w:r>
      <w:r>
        <w:rPr>
          <w:rFonts w:ascii="Arial" w:hAnsi="Arial" w:cs="Arial"/>
          <w:sz w:val="24"/>
        </w:rPr>
        <w:t xml:space="preserve"> neighborhood</w:t>
      </w:r>
      <w:r w:rsidRPr="00051A41">
        <w:rPr>
          <w:rFonts w:ascii="Arial" w:hAnsi="Arial" w:cs="Arial"/>
          <w:sz w:val="24"/>
        </w:rPr>
        <w:t xml:space="preserve"> traffic in </w:t>
      </w:r>
      <w:r w:rsidRPr="00DD6C81">
        <w:rPr>
          <w:rFonts w:ascii="Arial" w:hAnsi="Arial" w:cs="Arial"/>
          <w:sz w:val="24"/>
        </w:rPr>
        <w:t>excess</w:t>
      </w:r>
      <w:r w:rsidRPr="00051A41">
        <w:rPr>
          <w:rFonts w:ascii="Arial" w:hAnsi="Arial" w:cs="Arial"/>
          <w:sz w:val="24"/>
        </w:rPr>
        <w:t xml:space="preserve"> of ten (10) percent </w:t>
      </w:r>
      <w:r>
        <w:rPr>
          <w:rFonts w:ascii="Arial" w:hAnsi="Arial" w:cs="Arial"/>
          <w:sz w:val="24"/>
        </w:rPr>
        <w:t>of the</w:t>
      </w:r>
      <w:r w:rsidRPr="00051A41">
        <w:rPr>
          <w:rFonts w:ascii="Arial" w:hAnsi="Arial" w:cs="Arial"/>
          <w:sz w:val="24"/>
        </w:rPr>
        <w:t xml:space="preserve"> normal</w:t>
      </w:r>
      <w:r>
        <w:rPr>
          <w:rFonts w:ascii="Arial" w:hAnsi="Arial" w:cs="Arial"/>
          <w:sz w:val="24"/>
        </w:rPr>
        <w:t xml:space="preserve"> weekly</w:t>
      </w:r>
      <w:r w:rsidRPr="00051A41">
        <w:rPr>
          <w:rFonts w:ascii="Arial" w:hAnsi="Arial" w:cs="Arial"/>
          <w:sz w:val="24"/>
        </w:rPr>
        <w:t xml:space="preserve"> traffic </w:t>
      </w:r>
      <w:r>
        <w:rPr>
          <w:rFonts w:ascii="Arial" w:hAnsi="Arial" w:cs="Arial"/>
          <w:sz w:val="24"/>
        </w:rPr>
        <w:t>based on road counts taken during the summer season</w:t>
      </w:r>
      <w:r w:rsidRPr="00051A41">
        <w:rPr>
          <w:rFonts w:ascii="Arial" w:hAnsi="Arial" w:cs="Arial"/>
          <w:sz w:val="24"/>
        </w:rPr>
        <w:t>.</w:t>
      </w:r>
    </w:p>
    <w:p w14:paraId="6A63EF7B" w14:textId="77777777" w:rsidR="00B90658" w:rsidRDefault="00B90658" w:rsidP="00B90658">
      <w:pPr>
        <w:ind w:left="2160" w:hanging="720"/>
        <w:rPr>
          <w:rFonts w:ascii="Arial" w:hAnsi="Arial" w:cs="Arial"/>
          <w:sz w:val="24"/>
        </w:rPr>
      </w:pPr>
    </w:p>
    <w:p w14:paraId="16E726D7" w14:textId="74FBC7B5" w:rsidR="00B90658" w:rsidRDefault="00B90658" w:rsidP="00B90658">
      <w:pPr>
        <w:ind w:left="2160" w:hanging="720"/>
        <w:rPr>
          <w:rFonts w:ascii="Arial" w:hAnsi="Arial" w:cs="Arial"/>
          <w:sz w:val="24"/>
        </w:rPr>
      </w:pPr>
      <w:r>
        <w:rPr>
          <w:rFonts w:ascii="Arial" w:hAnsi="Arial" w:cs="Arial"/>
          <w:sz w:val="24"/>
        </w:rPr>
        <w:t>9</w:t>
      </w:r>
      <w:r w:rsidRPr="00F3620B">
        <w:rPr>
          <w:rFonts w:ascii="Arial" w:hAnsi="Arial" w:cs="Arial"/>
          <w:sz w:val="24"/>
        </w:rPr>
        <w:t xml:space="preserve">. </w:t>
      </w:r>
      <w:r w:rsidRPr="00F3620B">
        <w:rPr>
          <w:rFonts w:ascii="Arial" w:hAnsi="Arial" w:cs="Arial"/>
          <w:sz w:val="24"/>
        </w:rPr>
        <w:tab/>
        <w:t>There shall be no use of chemical, mechanical, or electrical equipment that creates odors, smoke, fumes, vibrations, light emission or interference in radio or television reception detectable to the normal senses at any point beyond the boundary of the property in such a manner as to annoy, disturb, frighten or otherwise interfere with the use and quiet enjoyment of adjacent properties, or which creates water usage or the production of sewage other than domestic in nature</w:t>
      </w:r>
      <w:r w:rsidRPr="00FA5FDB">
        <w:rPr>
          <w:rFonts w:ascii="Arial" w:hAnsi="Arial" w:cs="Arial"/>
          <w:sz w:val="24"/>
        </w:rPr>
        <w:t>.</w:t>
      </w:r>
      <w:r>
        <w:rPr>
          <w:rFonts w:ascii="Arial" w:hAnsi="Arial" w:cs="Arial"/>
          <w:sz w:val="24"/>
        </w:rPr>
        <w:t xml:space="preserve">  Any </w:t>
      </w:r>
      <w:r w:rsidRPr="00FA5FDB">
        <w:rPr>
          <w:rFonts w:ascii="Arial" w:hAnsi="Arial" w:cs="Arial"/>
          <w:sz w:val="24"/>
          <w:szCs w:val="24"/>
        </w:rPr>
        <w:t>hazardous materials that are part of the operation must be addressed in the conditions regarding storage and disposal as well as a walk through by the fire department.</w:t>
      </w:r>
    </w:p>
    <w:p w14:paraId="3CC9C1D3" w14:textId="77777777" w:rsidR="00B90658" w:rsidRDefault="00B90658" w:rsidP="00B90658">
      <w:pPr>
        <w:ind w:left="2160" w:hanging="720"/>
        <w:rPr>
          <w:rFonts w:ascii="Arial" w:hAnsi="Arial" w:cs="Arial"/>
          <w:sz w:val="24"/>
        </w:rPr>
      </w:pPr>
      <w:r>
        <w:rPr>
          <w:rFonts w:ascii="Arial" w:hAnsi="Arial" w:cs="Arial"/>
          <w:sz w:val="24"/>
        </w:rPr>
        <w:tab/>
      </w:r>
    </w:p>
    <w:p w14:paraId="231D8C94" w14:textId="79988CFC" w:rsidR="00B90658" w:rsidRDefault="00B90658" w:rsidP="00B90658">
      <w:pPr>
        <w:ind w:left="2160" w:hanging="720"/>
        <w:rPr>
          <w:rFonts w:ascii="Arial" w:hAnsi="Arial" w:cs="Arial"/>
          <w:sz w:val="24"/>
        </w:rPr>
      </w:pPr>
      <w:r>
        <w:rPr>
          <w:rFonts w:ascii="Arial" w:hAnsi="Arial" w:cs="Arial"/>
          <w:sz w:val="24"/>
        </w:rPr>
        <w:t xml:space="preserve">10 </w:t>
      </w:r>
      <w:r>
        <w:rPr>
          <w:rFonts w:ascii="Arial" w:hAnsi="Arial" w:cs="Arial"/>
          <w:sz w:val="24"/>
        </w:rPr>
        <w:tab/>
        <w:t xml:space="preserve">The intent of providing zoning authorization for home businesses is to allow for the growth and development of small businesses. Applicants for home businesses should be aware that when the scale and intensity of the business activity expands to such a level that the business no longer meets the regulations, the business </w:t>
      </w:r>
      <w:r>
        <w:rPr>
          <w:rFonts w:ascii="Arial" w:hAnsi="Arial" w:cs="Arial"/>
          <w:sz w:val="24"/>
        </w:rPr>
        <w:lastRenderedPageBreak/>
        <w:t>must move to a commercial site as designated on the SCO commercial district map.</w:t>
      </w:r>
    </w:p>
    <w:p w14:paraId="3FA6C3D6" w14:textId="77777777" w:rsidR="00B90658" w:rsidRDefault="00B90658" w:rsidP="00B90658">
      <w:pPr>
        <w:ind w:left="2160" w:hanging="720"/>
        <w:rPr>
          <w:rFonts w:ascii="Arial" w:hAnsi="Arial" w:cs="Arial"/>
          <w:sz w:val="24"/>
        </w:rPr>
      </w:pPr>
    </w:p>
    <w:p w14:paraId="7BB3B9D0" w14:textId="77777777" w:rsidR="00B90658" w:rsidRDefault="00B90658" w:rsidP="00B90658">
      <w:pPr>
        <w:ind w:left="2160" w:hanging="720"/>
        <w:rPr>
          <w:rFonts w:ascii="Arial" w:hAnsi="Arial" w:cs="Arial"/>
          <w:sz w:val="24"/>
        </w:rPr>
      </w:pPr>
      <w:r>
        <w:rPr>
          <w:rFonts w:ascii="Arial" w:hAnsi="Arial" w:cs="Arial"/>
          <w:sz w:val="24"/>
        </w:rPr>
        <w:t>11.</w:t>
      </w:r>
      <w:r>
        <w:rPr>
          <w:rFonts w:ascii="Arial" w:hAnsi="Arial" w:cs="Arial"/>
          <w:sz w:val="24"/>
        </w:rPr>
        <w:tab/>
        <w:t>All Home Businesses must meet setback requirements of Cass County Land Use Ordinance and Department of Natural Resources.</w:t>
      </w:r>
    </w:p>
    <w:p w14:paraId="38EC4EEF" w14:textId="77777777" w:rsidR="00B90658" w:rsidRPr="00051A41" w:rsidRDefault="00B90658" w:rsidP="00B90658">
      <w:pPr>
        <w:ind w:left="2160" w:hanging="720"/>
        <w:jc w:val="both"/>
        <w:rPr>
          <w:rFonts w:ascii="Arial" w:hAnsi="Arial"/>
          <w:sz w:val="24"/>
        </w:rPr>
      </w:pPr>
    </w:p>
    <w:p w14:paraId="3AFA9A3A" w14:textId="77777777" w:rsidR="002819B9" w:rsidRDefault="002819B9">
      <w:pPr>
        <w:tabs>
          <w:tab w:val="left" w:pos="1170"/>
          <w:tab w:val="left" w:pos="1260"/>
        </w:tabs>
        <w:jc w:val="both"/>
        <w:rPr>
          <w:rFonts w:ascii="Arial" w:hAnsi="Arial"/>
          <w:sz w:val="24"/>
        </w:rPr>
      </w:pPr>
    </w:p>
    <w:p w14:paraId="5E1ED75B" w14:textId="2D8AA577" w:rsidR="00E45DBE" w:rsidRDefault="00E45DBE">
      <w:pPr>
        <w:tabs>
          <w:tab w:val="left" w:pos="1170"/>
          <w:tab w:val="left" w:pos="1260"/>
        </w:tabs>
        <w:jc w:val="both"/>
        <w:rPr>
          <w:rFonts w:ascii="Arial" w:hAnsi="Arial"/>
          <w:sz w:val="24"/>
        </w:rPr>
      </w:pPr>
      <w:r w:rsidRPr="00F3620B">
        <w:rPr>
          <w:rFonts w:ascii="Arial" w:hAnsi="Arial"/>
          <w:sz w:val="24"/>
        </w:rPr>
        <w:t>906.   Home Occupation</w:t>
      </w:r>
      <w:r w:rsidR="00B85F37" w:rsidRPr="00F3620B">
        <w:rPr>
          <w:rFonts w:ascii="Arial" w:hAnsi="Arial"/>
          <w:sz w:val="24"/>
        </w:rPr>
        <w:t>.  Home occupation</w:t>
      </w:r>
      <w:r w:rsidR="00727F98" w:rsidRPr="00F3620B">
        <w:rPr>
          <w:rFonts w:ascii="Arial" w:hAnsi="Arial"/>
          <w:sz w:val="24"/>
        </w:rPr>
        <w:t xml:space="preserve"> </w:t>
      </w:r>
      <w:r w:rsidR="00802CB4" w:rsidRPr="00F3620B">
        <w:rPr>
          <w:rFonts w:ascii="Arial" w:hAnsi="Arial"/>
          <w:sz w:val="24"/>
        </w:rPr>
        <w:t>requi</w:t>
      </w:r>
      <w:r w:rsidR="00DE407A" w:rsidRPr="00F3620B">
        <w:rPr>
          <w:rFonts w:ascii="Arial" w:hAnsi="Arial"/>
          <w:sz w:val="24"/>
        </w:rPr>
        <w:t xml:space="preserve">res a primary residence on the property that is occupied by the owner of the business.  The home </w:t>
      </w:r>
      <w:r w:rsidR="003815BA" w:rsidRPr="00F3620B">
        <w:rPr>
          <w:rFonts w:ascii="Arial" w:hAnsi="Arial"/>
          <w:sz w:val="24"/>
        </w:rPr>
        <w:t>occ</w:t>
      </w:r>
      <w:r w:rsidR="008D5522" w:rsidRPr="00F3620B">
        <w:rPr>
          <w:rFonts w:ascii="Arial" w:hAnsi="Arial"/>
          <w:sz w:val="24"/>
        </w:rPr>
        <w:t>upation</w:t>
      </w:r>
      <w:r w:rsidR="00DE407A" w:rsidRPr="00F3620B">
        <w:rPr>
          <w:rFonts w:ascii="Arial" w:hAnsi="Arial"/>
          <w:sz w:val="24"/>
        </w:rPr>
        <w:t xml:space="preserve"> shall be clearly</w:t>
      </w:r>
      <w:r w:rsidR="00E85B25" w:rsidRPr="00F3620B">
        <w:rPr>
          <w:rFonts w:ascii="Arial" w:hAnsi="Arial"/>
          <w:sz w:val="24"/>
        </w:rPr>
        <w:t xml:space="preserve"> subordinate to the main purpose of the property as a residence.  The </w:t>
      </w:r>
      <w:r w:rsidR="00537F77" w:rsidRPr="00F3620B">
        <w:rPr>
          <w:rFonts w:ascii="Arial" w:hAnsi="Arial"/>
          <w:sz w:val="24"/>
        </w:rPr>
        <w:t>home occupation shall not be detrime</w:t>
      </w:r>
      <w:r w:rsidR="00A95608" w:rsidRPr="00F3620B">
        <w:rPr>
          <w:rFonts w:ascii="Arial" w:hAnsi="Arial"/>
          <w:sz w:val="24"/>
        </w:rPr>
        <w:t>ntal to the quality of life and we</w:t>
      </w:r>
      <w:r w:rsidR="00AE2796" w:rsidRPr="00F3620B">
        <w:rPr>
          <w:rFonts w:ascii="Arial" w:hAnsi="Arial"/>
          <w:sz w:val="24"/>
        </w:rPr>
        <w:t>l</w:t>
      </w:r>
      <w:r w:rsidR="00A95608" w:rsidRPr="00F3620B">
        <w:rPr>
          <w:rFonts w:ascii="Arial" w:hAnsi="Arial"/>
          <w:sz w:val="24"/>
        </w:rPr>
        <w:t>fare of the surrounding neighborhood.</w:t>
      </w:r>
      <w:r w:rsidR="00B85F37" w:rsidRPr="00F3620B">
        <w:rPr>
          <w:rFonts w:ascii="Arial" w:hAnsi="Arial"/>
          <w:sz w:val="24"/>
        </w:rPr>
        <w:t xml:space="preserve"> </w:t>
      </w:r>
      <w:r w:rsidR="005C587D" w:rsidRPr="00F3620B">
        <w:rPr>
          <w:rFonts w:ascii="Arial" w:hAnsi="Arial"/>
          <w:sz w:val="24"/>
        </w:rPr>
        <w:t xml:space="preserve"> </w:t>
      </w:r>
      <w:r w:rsidR="00B85F37" w:rsidRPr="00F3620B">
        <w:rPr>
          <w:rFonts w:ascii="Arial" w:hAnsi="Arial"/>
          <w:sz w:val="24"/>
        </w:rPr>
        <w:t>The regulations recognize that many types of home occupations can be conducted with little or no adverse effect on the surrounding neighborhood.</w:t>
      </w:r>
    </w:p>
    <w:p w14:paraId="6B7FA3B8" w14:textId="77777777" w:rsidR="002E7B46" w:rsidRDefault="002E7B46">
      <w:pPr>
        <w:tabs>
          <w:tab w:val="left" w:pos="1170"/>
          <w:tab w:val="left" w:pos="1260"/>
        </w:tabs>
        <w:jc w:val="both"/>
        <w:rPr>
          <w:rFonts w:ascii="Arial" w:hAnsi="Arial"/>
          <w:sz w:val="24"/>
        </w:rPr>
      </w:pPr>
    </w:p>
    <w:p w14:paraId="6038B9C3" w14:textId="3AFB6E4D" w:rsidR="000D1F75" w:rsidRDefault="003663AD">
      <w:pPr>
        <w:tabs>
          <w:tab w:val="left" w:pos="1170"/>
          <w:tab w:val="left" w:pos="1260"/>
        </w:tabs>
        <w:jc w:val="both"/>
        <w:rPr>
          <w:rFonts w:ascii="Arial" w:hAnsi="Arial"/>
          <w:sz w:val="24"/>
        </w:rPr>
      </w:pPr>
      <w:r>
        <w:rPr>
          <w:rFonts w:ascii="Arial" w:hAnsi="Arial"/>
          <w:sz w:val="24"/>
        </w:rPr>
        <w:t>Home Occupation</w:t>
      </w:r>
      <w:r w:rsidR="0092452E">
        <w:rPr>
          <w:rFonts w:ascii="Arial" w:hAnsi="Arial"/>
          <w:sz w:val="24"/>
        </w:rPr>
        <w:t>:</w:t>
      </w:r>
    </w:p>
    <w:p w14:paraId="2794C587" w14:textId="77777777" w:rsidR="00597FF8" w:rsidRDefault="00597FF8">
      <w:pPr>
        <w:tabs>
          <w:tab w:val="left" w:pos="1170"/>
          <w:tab w:val="left" w:pos="1260"/>
        </w:tabs>
        <w:jc w:val="both"/>
        <w:rPr>
          <w:rFonts w:ascii="Arial" w:hAnsi="Arial"/>
          <w:sz w:val="24"/>
        </w:rPr>
      </w:pPr>
    </w:p>
    <w:p w14:paraId="4BC95FC4" w14:textId="27692341" w:rsidR="00597FF8" w:rsidRDefault="00597FF8" w:rsidP="00462A7B">
      <w:pPr>
        <w:pStyle w:val="ListParagraph"/>
        <w:numPr>
          <w:ilvl w:val="0"/>
          <w:numId w:val="33"/>
        </w:numPr>
        <w:tabs>
          <w:tab w:val="left" w:pos="1350"/>
        </w:tabs>
        <w:ind w:left="1350" w:hanging="720"/>
        <w:jc w:val="both"/>
        <w:rPr>
          <w:rFonts w:ascii="Arial" w:hAnsi="Arial"/>
          <w:sz w:val="24"/>
        </w:rPr>
      </w:pPr>
      <w:r>
        <w:rPr>
          <w:rFonts w:ascii="Arial" w:hAnsi="Arial"/>
          <w:sz w:val="24"/>
        </w:rPr>
        <w:t>The home occupation does require a permit</w:t>
      </w:r>
      <w:r w:rsidR="00E02511">
        <w:rPr>
          <w:rFonts w:ascii="Arial" w:hAnsi="Arial"/>
          <w:sz w:val="24"/>
        </w:rPr>
        <w:t>.</w:t>
      </w:r>
      <w:r w:rsidR="00C42B11">
        <w:rPr>
          <w:rFonts w:ascii="Arial" w:hAnsi="Arial"/>
          <w:sz w:val="24"/>
        </w:rPr>
        <w:t xml:space="preserve"> </w:t>
      </w:r>
    </w:p>
    <w:p w14:paraId="3E11F297" w14:textId="77777777" w:rsidR="000522A4" w:rsidRDefault="000522A4" w:rsidP="0092505E">
      <w:pPr>
        <w:pStyle w:val="ListParagraph"/>
        <w:tabs>
          <w:tab w:val="left" w:pos="1350"/>
        </w:tabs>
        <w:ind w:left="1350"/>
        <w:jc w:val="both"/>
        <w:rPr>
          <w:rFonts w:ascii="Arial" w:hAnsi="Arial"/>
          <w:sz w:val="24"/>
        </w:rPr>
      </w:pPr>
    </w:p>
    <w:p w14:paraId="67E0DFD8" w14:textId="7F1FBC96" w:rsidR="00597FF8" w:rsidRDefault="007D6D03" w:rsidP="0092505E">
      <w:pPr>
        <w:pStyle w:val="ListParagraph"/>
        <w:numPr>
          <w:ilvl w:val="0"/>
          <w:numId w:val="33"/>
        </w:numPr>
        <w:tabs>
          <w:tab w:val="left" w:pos="1350"/>
        </w:tabs>
        <w:ind w:left="1350" w:hanging="630"/>
        <w:jc w:val="both"/>
        <w:rPr>
          <w:rFonts w:ascii="Arial" w:hAnsi="Arial"/>
          <w:sz w:val="24"/>
        </w:rPr>
      </w:pPr>
      <w:r>
        <w:rPr>
          <w:rFonts w:ascii="Arial" w:hAnsi="Arial"/>
          <w:sz w:val="24"/>
        </w:rPr>
        <w:t xml:space="preserve">The home occupation must </w:t>
      </w:r>
      <w:r w:rsidR="00152D4A">
        <w:rPr>
          <w:rFonts w:ascii="Arial" w:hAnsi="Arial"/>
          <w:sz w:val="24"/>
        </w:rPr>
        <w:t>be conducted entirely within the residence</w:t>
      </w:r>
      <w:r w:rsidR="004D249D">
        <w:rPr>
          <w:rFonts w:ascii="Arial" w:hAnsi="Arial"/>
          <w:sz w:val="24"/>
        </w:rPr>
        <w:t>, attached garage or accessory building provided all activity will be conducted within the building.</w:t>
      </w:r>
    </w:p>
    <w:p w14:paraId="2A8BEE29" w14:textId="77777777" w:rsidR="00152D4A" w:rsidRPr="00F3620B" w:rsidRDefault="00152D4A" w:rsidP="0092505E">
      <w:pPr>
        <w:pStyle w:val="ListParagraph"/>
        <w:tabs>
          <w:tab w:val="left" w:pos="1350"/>
        </w:tabs>
        <w:ind w:left="1350" w:hanging="630"/>
        <w:rPr>
          <w:rFonts w:ascii="Arial" w:hAnsi="Arial"/>
          <w:sz w:val="24"/>
        </w:rPr>
      </w:pPr>
    </w:p>
    <w:p w14:paraId="56FC5D16" w14:textId="3974AD6C" w:rsidR="00152D4A" w:rsidRDefault="00152D4A" w:rsidP="0092505E">
      <w:pPr>
        <w:pStyle w:val="ListParagraph"/>
        <w:numPr>
          <w:ilvl w:val="0"/>
          <w:numId w:val="33"/>
        </w:numPr>
        <w:tabs>
          <w:tab w:val="left" w:pos="1350"/>
        </w:tabs>
        <w:ind w:left="1350" w:hanging="630"/>
        <w:jc w:val="both"/>
        <w:rPr>
          <w:rFonts w:ascii="Arial" w:hAnsi="Arial"/>
          <w:sz w:val="24"/>
        </w:rPr>
      </w:pPr>
      <w:r>
        <w:rPr>
          <w:rFonts w:ascii="Arial" w:hAnsi="Arial"/>
          <w:sz w:val="24"/>
        </w:rPr>
        <w:t>The home occupation</w:t>
      </w:r>
      <w:r w:rsidR="00AC6A01">
        <w:rPr>
          <w:rFonts w:ascii="Arial" w:hAnsi="Arial"/>
          <w:sz w:val="24"/>
        </w:rPr>
        <w:t xml:space="preserve"> will have no employees.</w:t>
      </w:r>
    </w:p>
    <w:p w14:paraId="163E507A" w14:textId="77777777" w:rsidR="00AC6A01" w:rsidRPr="00F3620B" w:rsidRDefault="00AC6A01" w:rsidP="0092505E">
      <w:pPr>
        <w:pStyle w:val="ListParagraph"/>
        <w:tabs>
          <w:tab w:val="left" w:pos="1350"/>
        </w:tabs>
        <w:ind w:left="1350" w:hanging="630"/>
        <w:rPr>
          <w:rFonts w:ascii="Arial" w:hAnsi="Arial"/>
          <w:sz w:val="24"/>
        </w:rPr>
      </w:pPr>
    </w:p>
    <w:p w14:paraId="4C2DDB2E" w14:textId="3D8B113D" w:rsidR="00AC6A01" w:rsidRDefault="00AC6A01" w:rsidP="0092505E">
      <w:pPr>
        <w:pStyle w:val="ListParagraph"/>
        <w:numPr>
          <w:ilvl w:val="0"/>
          <w:numId w:val="33"/>
        </w:numPr>
        <w:tabs>
          <w:tab w:val="left" w:pos="1350"/>
        </w:tabs>
        <w:ind w:left="1350" w:hanging="630"/>
        <w:jc w:val="both"/>
        <w:rPr>
          <w:rFonts w:ascii="Arial" w:hAnsi="Arial"/>
          <w:sz w:val="24"/>
        </w:rPr>
      </w:pPr>
      <w:r>
        <w:rPr>
          <w:rFonts w:ascii="Arial" w:hAnsi="Arial"/>
          <w:sz w:val="24"/>
        </w:rPr>
        <w:t>The home occupation will have no outside storage related to the business</w:t>
      </w:r>
      <w:r w:rsidR="00161F06">
        <w:rPr>
          <w:rFonts w:ascii="Arial" w:hAnsi="Arial"/>
          <w:sz w:val="24"/>
        </w:rPr>
        <w:t>.</w:t>
      </w:r>
    </w:p>
    <w:p w14:paraId="47B3B4C2" w14:textId="77777777" w:rsidR="00AC6A01" w:rsidRPr="00F3620B" w:rsidRDefault="00AC6A01" w:rsidP="0092505E">
      <w:pPr>
        <w:pStyle w:val="ListParagraph"/>
        <w:tabs>
          <w:tab w:val="left" w:pos="1350"/>
        </w:tabs>
        <w:ind w:left="1350" w:hanging="630"/>
        <w:rPr>
          <w:rFonts w:ascii="Arial" w:hAnsi="Arial"/>
          <w:sz w:val="24"/>
        </w:rPr>
      </w:pPr>
    </w:p>
    <w:p w14:paraId="4F388E30" w14:textId="33C07905" w:rsidR="00AC6A01" w:rsidDel="00064133" w:rsidRDefault="00AC6A01" w:rsidP="0092505E">
      <w:pPr>
        <w:pStyle w:val="ListParagraph"/>
        <w:numPr>
          <w:ilvl w:val="0"/>
          <w:numId w:val="33"/>
        </w:numPr>
        <w:tabs>
          <w:tab w:val="left" w:pos="1350"/>
        </w:tabs>
        <w:ind w:left="1350" w:hanging="630"/>
        <w:jc w:val="both"/>
        <w:rPr>
          <w:del w:id="29" w:author="Deputy Clerk" w:date="2025-08-13T09:06:00Z" w16du:dateUtc="2025-08-13T14:06:00Z"/>
          <w:rFonts w:ascii="Arial" w:hAnsi="Arial"/>
          <w:sz w:val="24"/>
        </w:rPr>
      </w:pPr>
      <w:del w:id="30" w:author="Deputy Clerk" w:date="2025-08-13T09:06:00Z" w16du:dateUtc="2025-08-13T14:06:00Z">
        <w:r w:rsidDel="00064133">
          <w:rPr>
            <w:rFonts w:ascii="Arial" w:hAnsi="Arial"/>
            <w:sz w:val="24"/>
          </w:rPr>
          <w:delText xml:space="preserve">The home occupation will not </w:delText>
        </w:r>
        <w:r w:rsidR="00EA4121" w:rsidDel="00064133">
          <w:rPr>
            <w:rFonts w:ascii="Arial" w:hAnsi="Arial"/>
            <w:sz w:val="24"/>
          </w:rPr>
          <w:delText>generate noise beyond the property lines.</w:delText>
        </w:r>
      </w:del>
    </w:p>
    <w:p w14:paraId="08C68A51" w14:textId="77777777" w:rsidR="00EA4121" w:rsidRPr="00F3620B" w:rsidRDefault="00EA4121" w:rsidP="0092505E">
      <w:pPr>
        <w:pStyle w:val="ListParagraph"/>
        <w:tabs>
          <w:tab w:val="left" w:pos="1350"/>
        </w:tabs>
        <w:ind w:left="1350" w:hanging="630"/>
        <w:rPr>
          <w:rFonts w:ascii="Arial" w:hAnsi="Arial"/>
          <w:sz w:val="24"/>
        </w:rPr>
      </w:pPr>
    </w:p>
    <w:p w14:paraId="77109109" w14:textId="119F05DD" w:rsidR="00462A7B" w:rsidRPr="00462A7B" w:rsidRDefault="00462A7B" w:rsidP="00462A7B">
      <w:pPr>
        <w:pStyle w:val="ListParagraph"/>
        <w:numPr>
          <w:ilvl w:val="0"/>
          <w:numId w:val="33"/>
        </w:numPr>
        <w:tabs>
          <w:tab w:val="left" w:pos="1350"/>
        </w:tabs>
        <w:jc w:val="both"/>
        <w:rPr>
          <w:rFonts w:ascii="Arial" w:hAnsi="Arial"/>
          <w:sz w:val="24"/>
        </w:rPr>
      </w:pPr>
      <w:r>
        <w:rPr>
          <w:rFonts w:ascii="Arial" w:hAnsi="Arial"/>
          <w:sz w:val="24"/>
        </w:rPr>
        <w:t xml:space="preserve">      </w:t>
      </w:r>
      <w:r w:rsidR="00A73C74" w:rsidRPr="00462A7B">
        <w:rPr>
          <w:rFonts w:ascii="Arial" w:hAnsi="Arial"/>
          <w:sz w:val="24"/>
        </w:rPr>
        <w:t xml:space="preserve">The home </w:t>
      </w:r>
      <w:r w:rsidR="00800437">
        <w:rPr>
          <w:rFonts w:ascii="Arial" w:hAnsi="Arial"/>
          <w:sz w:val="24"/>
        </w:rPr>
        <w:t>occupation</w:t>
      </w:r>
      <w:r w:rsidR="00A73C74" w:rsidRPr="00462A7B">
        <w:rPr>
          <w:rFonts w:ascii="Arial" w:hAnsi="Arial"/>
          <w:sz w:val="24"/>
        </w:rPr>
        <w:t xml:space="preserve"> will not create noise above 60 decibels at the property</w:t>
      </w:r>
    </w:p>
    <w:p w14:paraId="48CB4EDB" w14:textId="3246A4B8" w:rsidR="00462A7B" w:rsidRPr="00462A7B" w:rsidRDefault="00462A7B" w:rsidP="00462A7B">
      <w:pPr>
        <w:tabs>
          <w:tab w:val="left" w:pos="1350"/>
        </w:tabs>
        <w:ind w:left="990"/>
        <w:jc w:val="both"/>
        <w:rPr>
          <w:rFonts w:ascii="Arial" w:hAnsi="Arial"/>
          <w:sz w:val="24"/>
        </w:rPr>
      </w:pPr>
      <w:r>
        <w:rPr>
          <w:rFonts w:ascii="Arial" w:hAnsi="Arial"/>
          <w:sz w:val="24"/>
        </w:rPr>
        <w:t xml:space="preserve">       lines.</w:t>
      </w:r>
    </w:p>
    <w:p w14:paraId="7D277C72" w14:textId="153D9883" w:rsidR="00A73C74" w:rsidRPr="00462A7B" w:rsidRDefault="00A73C74" w:rsidP="00462A7B">
      <w:pPr>
        <w:tabs>
          <w:tab w:val="left" w:pos="1350"/>
        </w:tabs>
        <w:ind w:left="630"/>
        <w:jc w:val="both"/>
        <w:rPr>
          <w:rFonts w:ascii="Arial" w:hAnsi="Arial"/>
          <w:sz w:val="24"/>
        </w:rPr>
      </w:pPr>
      <w:r w:rsidRPr="00462A7B">
        <w:rPr>
          <w:rFonts w:ascii="Arial" w:hAnsi="Arial"/>
          <w:sz w:val="24"/>
        </w:rPr>
        <w:t xml:space="preserve">    </w:t>
      </w:r>
      <w:r w:rsidR="00462A7B" w:rsidRPr="00462A7B">
        <w:rPr>
          <w:rFonts w:ascii="Arial" w:hAnsi="Arial"/>
          <w:sz w:val="24"/>
        </w:rPr>
        <w:t xml:space="preserve">         </w:t>
      </w:r>
    </w:p>
    <w:p w14:paraId="00E26843" w14:textId="5402FAF7" w:rsidR="00EA4121" w:rsidRDefault="00541E06" w:rsidP="0092505E">
      <w:pPr>
        <w:pStyle w:val="ListParagraph"/>
        <w:numPr>
          <w:ilvl w:val="0"/>
          <w:numId w:val="33"/>
        </w:numPr>
        <w:tabs>
          <w:tab w:val="left" w:pos="1350"/>
        </w:tabs>
        <w:ind w:left="1350" w:hanging="630"/>
        <w:jc w:val="both"/>
        <w:rPr>
          <w:rFonts w:ascii="Arial" w:hAnsi="Arial"/>
          <w:sz w:val="24"/>
        </w:rPr>
      </w:pPr>
      <w:r>
        <w:rPr>
          <w:rFonts w:ascii="Arial" w:hAnsi="Arial"/>
          <w:sz w:val="24"/>
        </w:rPr>
        <w:t>The home occupation traffic cannot increase the neighborhood traffic in excess of 10% of the normal weekly traffic based on road counts taken during the summer season.</w:t>
      </w:r>
    </w:p>
    <w:p w14:paraId="6C0659CF" w14:textId="77777777" w:rsidR="0020088D" w:rsidRPr="00F3620B" w:rsidRDefault="0020088D" w:rsidP="0092505E">
      <w:pPr>
        <w:pStyle w:val="ListParagraph"/>
        <w:tabs>
          <w:tab w:val="left" w:pos="1350"/>
        </w:tabs>
        <w:ind w:left="1350" w:hanging="630"/>
        <w:rPr>
          <w:rFonts w:ascii="Arial" w:hAnsi="Arial"/>
          <w:sz w:val="24"/>
        </w:rPr>
      </w:pPr>
    </w:p>
    <w:p w14:paraId="0BFC6048" w14:textId="1162BDF5" w:rsidR="0020088D" w:rsidRDefault="0020088D" w:rsidP="0092505E">
      <w:pPr>
        <w:pStyle w:val="ListParagraph"/>
        <w:numPr>
          <w:ilvl w:val="0"/>
          <w:numId w:val="33"/>
        </w:numPr>
        <w:tabs>
          <w:tab w:val="left" w:pos="1350"/>
        </w:tabs>
        <w:ind w:left="1350" w:hanging="630"/>
        <w:jc w:val="both"/>
        <w:rPr>
          <w:rFonts w:ascii="Arial" w:hAnsi="Arial"/>
          <w:sz w:val="24"/>
        </w:rPr>
      </w:pPr>
      <w:r>
        <w:rPr>
          <w:rFonts w:ascii="Arial" w:hAnsi="Arial"/>
          <w:sz w:val="24"/>
        </w:rPr>
        <w:t xml:space="preserve">The home occupation will not have </w:t>
      </w:r>
      <w:r w:rsidR="00277A39">
        <w:rPr>
          <w:rFonts w:ascii="Arial" w:hAnsi="Arial"/>
          <w:sz w:val="24"/>
        </w:rPr>
        <w:t xml:space="preserve">any large deliveries with trucks of 26,000 </w:t>
      </w:r>
      <w:r w:rsidR="003229D7">
        <w:rPr>
          <w:rFonts w:ascii="Arial" w:hAnsi="Arial"/>
          <w:sz w:val="24"/>
        </w:rPr>
        <w:t>pounds</w:t>
      </w:r>
      <w:r w:rsidR="00CD0D1D">
        <w:rPr>
          <w:rFonts w:ascii="Arial" w:hAnsi="Arial"/>
          <w:sz w:val="24"/>
        </w:rPr>
        <w:t xml:space="preserve"> or more</w:t>
      </w:r>
      <w:r w:rsidR="00EA4C35">
        <w:rPr>
          <w:rFonts w:ascii="Arial" w:hAnsi="Arial"/>
          <w:sz w:val="24"/>
        </w:rPr>
        <w:t xml:space="preserve"> </w:t>
      </w:r>
      <w:r w:rsidR="00541E06">
        <w:rPr>
          <w:rFonts w:ascii="Arial" w:hAnsi="Arial"/>
          <w:sz w:val="24"/>
        </w:rPr>
        <w:t xml:space="preserve">as an integral part </w:t>
      </w:r>
      <w:r w:rsidR="00EA4C35">
        <w:rPr>
          <w:rFonts w:ascii="Arial" w:hAnsi="Arial"/>
          <w:sz w:val="24"/>
        </w:rPr>
        <w:t>of the business.</w:t>
      </w:r>
    </w:p>
    <w:p w14:paraId="3278D4A1" w14:textId="77777777" w:rsidR="007E1372" w:rsidRPr="0092505E" w:rsidRDefault="007E1372" w:rsidP="0092505E">
      <w:pPr>
        <w:pStyle w:val="ListParagraph"/>
        <w:tabs>
          <w:tab w:val="left" w:pos="1350"/>
        </w:tabs>
        <w:ind w:left="1350" w:hanging="630"/>
        <w:rPr>
          <w:rFonts w:ascii="Arial" w:hAnsi="Arial"/>
          <w:sz w:val="24"/>
        </w:rPr>
      </w:pPr>
    </w:p>
    <w:p w14:paraId="0DDFD8E4" w14:textId="0D068FB4" w:rsidR="00F44123" w:rsidRPr="002819B9" w:rsidRDefault="0092505E" w:rsidP="002819B9">
      <w:pPr>
        <w:pStyle w:val="ListParagraph"/>
        <w:numPr>
          <w:ilvl w:val="0"/>
          <w:numId w:val="33"/>
        </w:numPr>
        <w:tabs>
          <w:tab w:val="left" w:pos="1350"/>
        </w:tabs>
        <w:jc w:val="both"/>
        <w:rPr>
          <w:rFonts w:ascii="Arial" w:hAnsi="Arial"/>
          <w:sz w:val="24"/>
        </w:rPr>
      </w:pPr>
      <w:r w:rsidRPr="002819B9">
        <w:rPr>
          <w:rFonts w:ascii="Arial" w:hAnsi="Arial"/>
          <w:sz w:val="24"/>
        </w:rPr>
        <w:t xml:space="preserve">     </w:t>
      </w:r>
      <w:bookmarkStart w:id="31" w:name="_Hlk64534188"/>
      <w:r w:rsidR="007E1372" w:rsidRPr="002819B9">
        <w:rPr>
          <w:rFonts w:ascii="Arial" w:hAnsi="Arial"/>
          <w:sz w:val="24"/>
        </w:rPr>
        <w:t xml:space="preserve">If the home occupation expands it may require </w:t>
      </w:r>
      <w:r w:rsidR="00F44123" w:rsidRPr="002819B9">
        <w:rPr>
          <w:rFonts w:ascii="Arial" w:hAnsi="Arial"/>
          <w:sz w:val="24"/>
        </w:rPr>
        <w:t>a Home Business permit</w:t>
      </w:r>
      <w:r w:rsidR="00E11BD4" w:rsidRPr="002819B9">
        <w:rPr>
          <w:rFonts w:ascii="Arial" w:hAnsi="Arial"/>
          <w:sz w:val="24"/>
        </w:rPr>
        <w:t xml:space="preserve"> or </w:t>
      </w:r>
      <w:r w:rsidR="002819B9" w:rsidRPr="002819B9">
        <w:rPr>
          <w:rFonts w:ascii="Arial" w:hAnsi="Arial"/>
          <w:sz w:val="24"/>
        </w:rPr>
        <w:t xml:space="preserve">     </w:t>
      </w:r>
      <w:bookmarkEnd w:id="31"/>
    </w:p>
    <w:p w14:paraId="51AA2F40" w14:textId="0DB0D758" w:rsidR="0092452E" w:rsidRDefault="0092505E" w:rsidP="0092505E">
      <w:pPr>
        <w:pStyle w:val="ListParagraph"/>
        <w:rPr>
          <w:rFonts w:ascii="Arial" w:hAnsi="Arial"/>
          <w:sz w:val="24"/>
        </w:rPr>
      </w:pPr>
      <w:r>
        <w:rPr>
          <w:rFonts w:ascii="Arial" w:hAnsi="Arial"/>
          <w:sz w:val="24"/>
        </w:rPr>
        <w:t xml:space="preserve"> </w:t>
      </w:r>
      <w:r w:rsidR="002819B9">
        <w:rPr>
          <w:rFonts w:ascii="Arial" w:hAnsi="Arial"/>
          <w:sz w:val="24"/>
        </w:rPr>
        <w:t xml:space="preserve">        may need to move to a commercially zoned area as designated on the </w:t>
      </w:r>
    </w:p>
    <w:p w14:paraId="5F915378" w14:textId="5441F920" w:rsidR="002819B9" w:rsidRDefault="002819B9" w:rsidP="0092505E">
      <w:pPr>
        <w:pStyle w:val="ListParagraph"/>
        <w:rPr>
          <w:rFonts w:ascii="Arial" w:hAnsi="Arial"/>
          <w:sz w:val="24"/>
        </w:rPr>
      </w:pPr>
      <w:r>
        <w:rPr>
          <w:rFonts w:ascii="Arial" w:hAnsi="Arial"/>
          <w:sz w:val="24"/>
        </w:rPr>
        <w:t xml:space="preserve">         SCO map.</w:t>
      </w:r>
    </w:p>
    <w:p w14:paraId="01FF1646" w14:textId="77777777" w:rsidR="002819B9" w:rsidRPr="0092505E" w:rsidRDefault="002819B9" w:rsidP="0092505E">
      <w:pPr>
        <w:pStyle w:val="ListParagraph"/>
        <w:rPr>
          <w:rFonts w:ascii="Arial" w:hAnsi="Arial"/>
          <w:sz w:val="24"/>
        </w:rPr>
      </w:pPr>
    </w:p>
    <w:p w14:paraId="4D29DEC1" w14:textId="5A53656F" w:rsidR="0092452E" w:rsidRDefault="0092452E" w:rsidP="0092452E">
      <w:pPr>
        <w:tabs>
          <w:tab w:val="left" w:pos="1170"/>
          <w:tab w:val="left" w:pos="1260"/>
        </w:tabs>
        <w:jc w:val="both"/>
        <w:rPr>
          <w:rFonts w:ascii="Arial" w:hAnsi="Arial"/>
          <w:sz w:val="24"/>
        </w:rPr>
      </w:pPr>
    </w:p>
    <w:p w14:paraId="744FEA1B" w14:textId="77777777" w:rsidR="00064133" w:rsidRDefault="00882F1B" w:rsidP="00882F1B">
      <w:pPr>
        <w:jc w:val="both"/>
        <w:rPr>
          <w:rFonts w:ascii="Arial" w:hAnsi="Arial"/>
          <w:sz w:val="24"/>
        </w:rPr>
      </w:pPr>
      <w:r w:rsidRPr="008B1C38">
        <w:rPr>
          <w:rFonts w:ascii="Arial" w:hAnsi="Arial"/>
          <w:sz w:val="24"/>
        </w:rPr>
        <w:tab/>
      </w:r>
    </w:p>
    <w:p w14:paraId="75E725A4" w14:textId="77777777" w:rsidR="00064133" w:rsidRDefault="00064133" w:rsidP="00882F1B">
      <w:pPr>
        <w:jc w:val="both"/>
        <w:rPr>
          <w:rFonts w:ascii="Arial" w:hAnsi="Arial"/>
          <w:sz w:val="24"/>
        </w:rPr>
      </w:pPr>
    </w:p>
    <w:p w14:paraId="31BB4A42" w14:textId="0C6410DA" w:rsidR="00882F1B" w:rsidRPr="008B1C38" w:rsidRDefault="00882F1B" w:rsidP="00882F1B">
      <w:pPr>
        <w:jc w:val="both"/>
        <w:rPr>
          <w:rFonts w:ascii="Arial" w:hAnsi="Arial"/>
          <w:sz w:val="24"/>
        </w:rPr>
      </w:pPr>
      <w:r w:rsidRPr="008B1C38">
        <w:rPr>
          <w:rFonts w:ascii="Arial" w:hAnsi="Arial"/>
          <w:sz w:val="24"/>
        </w:rPr>
        <w:lastRenderedPageBreak/>
        <w:t xml:space="preserve">B. </w:t>
      </w:r>
      <w:r w:rsidRPr="008B1C38">
        <w:rPr>
          <w:rFonts w:ascii="Arial" w:hAnsi="Arial"/>
          <w:sz w:val="24"/>
        </w:rPr>
        <w:tab/>
        <w:t>Home Occupation</w:t>
      </w:r>
    </w:p>
    <w:p w14:paraId="305FEF1D" w14:textId="77777777" w:rsidR="00882F1B" w:rsidRPr="008B1C38" w:rsidRDefault="00882F1B" w:rsidP="00882F1B">
      <w:pPr>
        <w:ind w:left="2160" w:hanging="720"/>
        <w:jc w:val="both"/>
        <w:rPr>
          <w:rFonts w:ascii="Arial" w:hAnsi="Arial"/>
          <w:sz w:val="24"/>
        </w:rPr>
      </w:pPr>
    </w:p>
    <w:p w14:paraId="11F0F487" w14:textId="424F14B2" w:rsidR="00882F1B" w:rsidRDefault="00064133" w:rsidP="00FE2480">
      <w:pPr>
        <w:ind w:left="2160" w:hanging="720"/>
        <w:jc w:val="both"/>
        <w:rPr>
          <w:rFonts w:ascii="Arial" w:hAnsi="Arial"/>
          <w:sz w:val="24"/>
        </w:rPr>
      </w:pPr>
      <w:r>
        <w:rPr>
          <w:rFonts w:ascii="Arial" w:hAnsi="Arial"/>
          <w:sz w:val="24"/>
        </w:rPr>
        <w:t>1</w:t>
      </w:r>
      <w:r w:rsidR="00882F1B" w:rsidRPr="008B1C38">
        <w:rPr>
          <w:rFonts w:ascii="Arial" w:hAnsi="Arial"/>
          <w:sz w:val="24"/>
        </w:rPr>
        <w:t>.</w:t>
      </w:r>
      <w:r w:rsidR="00882F1B" w:rsidRPr="008B1C38">
        <w:rPr>
          <w:rFonts w:ascii="Arial" w:hAnsi="Arial"/>
          <w:sz w:val="24"/>
        </w:rPr>
        <w:tab/>
        <w:t>There may only be one (1) sign</w:t>
      </w:r>
      <w:r w:rsidR="00F90AE7">
        <w:rPr>
          <w:rFonts w:ascii="Arial" w:hAnsi="Arial"/>
          <w:sz w:val="24"/>
        </w:rPr>
        <w:t xml:space="preserve"> (two sided)</w:t>
      </w:r>
      <w:r w:rsidR="00882F1B" w:rsidRPr="008B1C38">
        <w:rPr>
          <w:rFonts w:ascii="Arial" w:hAnsi="Arial"/>
          <w:sz w:val="24"/>
        </w:rPr>
        <w:t xml:space="preserve"> on the parcel advertising the business which shall not be </w:t>
      </w:r>
      <w:r w:rsidR="00FE2480" w:rsidRPr="008B1C38">
        <w:rPr>
          <w:rFonts w:ascii="Arial" w:hAnsi="Arial"/>
          <w:sz w:val="24"/>
        </w:rPr>
        <w:t>illuminated and</w:t>
      </w:r>
      <w:r w:rsidR="00882F1B" w:rsidRPr="008B1C38">
        <w:rPr>
          <w:rFonts w:ascii="Arial" w:hAnsi="Arial"/>
          <w:sz w:val="24"/>
        </w:rPr>
        <w:t xml:space="preserve"> shall not measure greater than </w:t>
      </w:r>
      <w:r w:rsidR="00882F1B">
        <w:rPr>
          <w:rFonts w:ascii="Arial" w:hAnsi="Arial"/>
          <w:sz w:val="24"/>
        </w:rPr>
        <w:t>twelve</w:t>
      </w:r>
      <w:r w:rsidR="00882F1B" w:rsidRPr="008B1C38">
        <w:rPr>
          <w:rFonts w:ascii="Arial" w:hAnsi="Arial"/>
          <w:sz w:val="24"/>
        </w:rPr>
        <w:t xml:space="preserve"> (</w:t>
      </w:r>
      <w:r w:rsidR="00882F1B">
        <w:rPr>
          <w:rFonts w:ascii="Arial" w:hAnsi="Arial"/>
          <w:sz w:val="24"/>
        </w:rPr>
        <w:t>12</w:t>
      </w:r>
      <w:r w:rsidR="00882F1B" w:rsidRPr="008B1C38">
        <w:rPr>
          <w:rFonts w:ascii="Arial" w:hAnsi="Arial"/>
          <w:sz w:val="24"/>
        </w:rPr>
        <w:t xml:space="preserve">) square </w:t>
      </w:r>
      <w:r w:rsidR="00882F1B">
        <w:rPr>
          <w:rFonts w:ascii="Arial" w:hAnsi="Arial"/>
          <w:sz w:val="24"/>
        </w:rPr>
        <w:t>feet</w:t>
      </w:r>
      <w:r w:rsidR="00882F1B" w:rsidRPr="008B1C38">
        <w:rPr>
          <w:rFonts w:ascii="Arial" w:hAnsi="Arial"/>
          <w:sz w:val="24"/>
        </w:rPr>
        <w:t xml:space="preserve"> in area.</w:t>
      </w:r>
    </w:p>
    <w:p w14:paraId="63E197D6" w14:textId="77777777" w:rsidR="00882F1B" w:rsidRDefault="00882F1B" w:rsidP="00882F1B">
      <w:pPr>
        <w:ind w:left="2160" w:hanging="720"/>
        <w:jc w:val="both"/>
        <w:rPr>
          <w:rFonts w:ascii="Arial" w:hAnsi="Arial"/>
          <w:sz w:val="24"/>
        </w:rPr>
      </w:pPr>
    </w:p>
    <w:p w14:paraId="608AE0CE" w14:textId="78E35E18" w:rsidR="00882F1B" w:rsidRPr="008352D7" w:rsidRDefault="00064133" w:rsidP="00882F1B">
      <w:pPr>
        <w:ind w:left="2160" w:hanging="720"/>
        <w:jc w:val="both"/>
        <w:rPr>
          <w:rFonts w:ascii="Arial" w:hAnsi="Arial"/>
          <w:sz w:val="24"/>
        </w:rPr>
      </w:pPr>
      <w:r>
        <w:rPr>
          <w:rFonts w:ascii="Arial" w:hAnsi="Arial"/>
          <w:sz w:val="24"/>
        </w:rPr>
        <w:t>2</w:t>
      </w:r>
      <w:r w:rsidR="00882F1B" w:rsidRPr="008352D7">
        <w:rPr>
          <w:rFonts w:ascii="Arial" w:hAnsi="Arial"/>
          <w:sz w:val="24"/>
        </w:rPr>
        <w:tab/>
      </w:r>
      <w:r w:rsidR="00882F1B">
        <w:rPr>
          <w:rFonts w:ascii="Arial" w:hAnsi="Arial"/>
          <w:sz w:val="24"/>
        </w:rPr>
        <w:t>Adequate off-street parking shall be provided so that in no case will parking take place within the Township road right-of-way.</w:t>
      </w:r>
    </w:p>
    <w:p w14:paraId="4ADF2689" w14:textId="77777777" w:rsidR="00882F1B" w:rsidRDefault="00882F1B" w:rsidP="00882F1B">
      <w:pPr>
        <w:ind w:left="2160" w:hanging="720"/>
        <w:jc w:val="both"/>
        <w:rPr>
          <w:rFonts w:ascii="Arial" w:hAnsi="Arial"/>
          <w:b/>
          <w:i/>
          <w:sz w:val="24"/>
        </w:rPr>
      </w:pPr>
    </w:p>
    <w:p w14:paraId="6DD63E97" w14:textId="0196F7D3" w:rsidR="00882F1B" w:rsidRDefault="00064133" w:rsidP="00882F1B">
      <w:pPr>
        <w:ind w:left="2160" w:hanging="720"/>
        <w:jc w:val="both"/>
        <w:rPr>
          <w:rFonts w:ascii="Arial" w:hAnsi="Arial"/>
          <w:sz w:val="24"/>
        </w:rPr>
      </w:pPr>
      <w:r>
        <w:rPr>
          <w:rFonts w:ascii="Arial" w:hAnsi="Arial"/>
          <w:sz w:val="24"/>
        </w:rPr>
        <w:t>3</w:t>
      </w:r>
      <w:r w:rsidR="00882F1B" w:rsidRPr="008352D7">
        <w:rPr>
          <w:rFonts w:ascii="Arial" w:hAnsi="Arial"/>
          <w:sz w:val="24"/>
        </w:rPr>
        <w:t>.</w:t>
      </w:r>
      <w:r w:rsidR="00882F1B" w:rsidRPr="00301FA4">
        <w:rPr>
          <w:rFonts w:ascii="Arial" w:hAnsi="Arial"/>
          <w:sz w:val="24"/>
        </w:rPr>
        <w:tab/>
        <w:t xml:space="preserve">The </w:t>
      </w:r>
      <w:r w:rsidR="00882F1B" w:rsidRPr="008352D7">
        <w:rPr>
          <w:rFonts w:ascii="Arial" w:hAnsi="Arial"/>
          <w:sz w:val="24"/>
        </w:rPr>
        <w:t>Township</w:t>
      </w:r>
      <w:r w:rsidR="00882F1B">
        <w:rPr>
          <w:rFonts w:ascii="Arial" w:hAnsi="Arial"/>
          <w:sz w:val="24"/>
        </w:rPr>
        <w:t xml:space="preserve"> </w:t>
      </w:r>
      <w:r w:rsidR="00882F1B" w:rsidRPr="00301FA4">
        <w:rPr>
          <w:rFonts w:ascii="Arial" w:hAnsi="Arial"/>
          <w:sz w:val="24"/>
        </w:rPr>
        <w:t>may impose conditions on home occupations such as, but not limited to, business expansion, hours of operation, parking provisions, lighting, equipment storage and noise.</w:t>
      </w:r>
    </w:p>
    <w:p w14:paraId="4F2C2B7A" w14:textId="77777777" w:rsidR="00882F1B" w:rsidRPr="00301FA4" w:rsidRDefault="00882F1B" w:rsidP="00882F1B">
      <w:pPr>
        <w:ind w:left="2160" w:hanging="720"/>
        <w:jc w:val="both"/>
        <w:rPr>
          <w:rFonts w:ascii="Arial" w:hAnsi="Arial"/>
          <w:sz w:val="24"/>
        </w:rPr>
      </w:pPr>
    </w:p>
    <w:p w14:paraId="6C8CD4A3" w14:textId="516A1478" w:rsidR="00882F1B" w:rsidRDefault="00064133" w:rsidP="00882F1B">
      <w:pPr>
        <w:ind w:left="2160" w:hanging="720"/>
        <w:rPr>
          <w:rFonts w:ascii="Arial" w:hAnsi="Arial" w:cs="Arial"/>
          <w:sz w:val="24"/>
        </w:rPr>
      </w:pPr>
      <w:r>
        <w:rPr>
          <w:rFonts w:ascii="Arial" w:hAnsi="Arial" w:cs="Arial"/>
          <w:sz w:val="24"/>
        </w:rPr>
        <w:t>4</w:t>
      </w:r>
      <w:r w:rsidR="00FE2480">
        <w:rPr>
          <w:rFonts w:ascii="Arial" w:hAnsi="Arial" w:cs="Arial"/>
          <w:sz w:val="24"/>
        </w:rPr>
        <w:t xml:space="preserve">.        </w:t>
      </w:r>
      <w:r w:rsidR="00882F1B" w:rsidRPr="00663E6F">
        <w:rPr>
          <w:rFonts w:ascii="Arial" w:hAnsi="Arial" w:cs="Arial"/>
          <w:sz w:val="24"/>
        </w:rPr>
        <w:t>Only vehicles used primarily as passenger vehicles (for example, automobiles, vans, and pick-up trucks) shall be permitted in connection with the conduct of the customary home occupation. The home occupation shall not involve the use of commercial vehicles for delivery of materials to or from the premises other than vehicles normally associated with the residential home delivery (i.e., postal or united parcel vehicles.)</w:t>
      </w:r>
    </w:p>
    <w:p w14:paraId="66273DEF" w14:textId="67AF4538" w:rsidR="00882F1B" w:rsidRDefault="00882F1B" w:rsidP="00916274">
      <w:pPr>
        <w:ind w:left="2160" w:hanging="720"/>
        <w:rPr>
          <w:rFonts w:ascii="Arial" w:hAnsi="Arial" w:cs="Arial"/>
          <w:sz w:val="24"/>
        </w:rPr>
      </w:pPr>
      <w:r>
        <w:rPr>
          <w:rFonts w:ascii="Arial" w:hAnsi="Arial" w:cs="Arial"/>
          <w:sz w:val="24"/>
        </w:rPr>
        <w:tab/>
      </w:r>
    </w:p>
    <w:p w14:paraId="0A7FEFC4" w14:textId="1420C6BB" w:rsidR="00882F1B" w:rsidRDefault="00064133" w:rsidP="00882F1B">
      <w:pPr>
        <w:ind w:left="2160" w:hanging="720"/>
        <w:rPr>
          <w:rFonts w:ascii="Arial" w:hAnsi="Arial" w:cs="Arial"/>
          <w:sz w:val="24"/>
        </w:rPr>
      </w:pPr>
      <w:r>
        <w:rPr>
          <w:rFonts w:ascii="Arial" w:hAnsi="Arial" w:cs="Arial"/>
          <w:sz w:val="24"/>
        </w:rPr>
        <w:t>5</w:t>
      </w:r>
      <w:r w:rsidR="00882F1B" w:rsidRPr="00663E6F">
        <w:rPr>
          <w:rFonts w:ascii="Arial" w:hAnsi="Arial" w:cs="Arial"/>
          <w:sz w:val="24"/>
        </w:rPr>
        <w:t xml:space="preserve">. </w:t>
      </w:r>
      <w:r w:rsidR="00882F1B">
        <w:rPr>
          <w:rFonts w:ascii="Arial" w:hAnsi="Arial" w:cs="Arial"/>
          <w:sz w:val="24"/>
        </w:rPr>
        <w:tab/>
      </w:r>
      <w:r w:rsidR="00882F1B" w:rsidRPr="00663E6F">
        <w:rPr>
          <w:rFonts w:ascii="Arial" w:hAnsi="Arial" w:cs="Arial"/>
          <w:sz w:val="24"/>
        </w:rPr>
        <w:t xml:space="preserve">There shall be no use of chemical, mechanical, or electrical equipment that creates odors, smoke, fumes, vibrations, light emission, or interference in radio or television reception detectable to the normal senses at any point beyond the boundary of the property in such a manner as to annoy, disturb, </w:t>
      </w:r>
      <w:r w:rsidR="00882F1B" w:rsidRPr="00416D0C">
        <w:rPr>
          <w:rFonts w:ascii="Arial" w:hAnsi="Arial" w:cs="Arial"/>
          <w:sz w:val="24"/>
        </w:rPr>
        <w:t>frighten or</w:t>
      </w:r>
      <w:r w:rsidR="00882F1B" w:rsidRPr="00663E6F">
        <w:rPr>
          <w:rFonts w:ascii="Arial" w:hAnsi="Arial" w:cs="Arial"/>
          <w:sz w:val="24"/>
        </w:rPr>
        <w:t xml:space="preserve"> otherwise interfere with the use and quiet enjoyment of adjacent properties, or which creates water usage or the production of sewage other than domestic in nature.</w:t>
      </w:r>
    </w:p>
    <w:p w14:paraId="53DC3EE1" w14:textId="77777777" w:rsidR="00F42D8D" w:rsidRDefault="00F42D8D" w:rsidP="00882F1B">
      <w:pPr>
        <w:ind w:left="2160" w:hanging="720"/>
        <w:rPr>
          <w:rFonts w:ascii="Arial" w:hAnsi="Arial" w:cs="Arial"/>
          <w:sz w:val="24"/>
        </w:rPr>
      </w:pPr>
    </w:p>
    <w:p w14:paraId="691DE1EE" w14:textId="61CC8718" w:rsidR="00882F1B" w:rsidRDefault="00613E85" w:rsidP="00621161">
      <w:pPr>
        <w:rPr>
          <w:ins w:id="32" w:author="Deputy Clerk" w:date="2025-08-13T11:33:00Z" w16du:dateUtc="2025-08-13T16:33:00Z"/>
          <w:rFonts w:ascii="Arial" w:hAnsi="Arial" w:cs="Arial"/>
          <w:sz w:val="24"/>
        </w:rPr>
      </w:pPr>
      <w:ins w:id="33" w:author="Deputy Clerk" w:date="2025-08-13T09:47:00Z" w16du:dateUtc="2025-08-13T14:47:00Z">
        <w:r>
          <w:rPr>
            <w:rFonts w:ascii="Arial" w:hAnsi="Arial" w:cs="Arial"/>
            <w:sz w:val="24"/>
          </w:rPr>
          <w:t>Section 907:</w:t>
        </w:r>
        <w:r>
          <w:rPr>
            <w:rFonts w:ascii="Arial" w:hAnsi="Arial" w:cs="Arial"/>
            <w:sz w:val="24"/>
          </w:rPr>
          <w:tab/>
        </w:r>
        <w:r>
          <w:rPr>
            <w:rFonts w:ascii="Arial" w:hAnsi="Arial" w:cs="Arial"/>
            <w:sz w:val="24"/>
          </w:rPr>
          <w:tab/>
        </w:r>
      </w:ins>
      <w:ins w:id="34" w:author="Deputy Clerk" w:date="2025-08-13T11:00:00Z" w16du:dateUtc="2025-08-13T16:00:00Z">
        <w:r w:rsidR="00F42D8D">
          <w:rPr>
            <w:rFonts w:ascii="Arial" w:hAnsi="Arial" w:cs="Arial"/>
            <w:sz w:val="24"/>
          </w:rPr>
          <w:t>CO</w:t>
        </w:r>
      </w:ins>
      <w:ins w:id="35" w:author="Deputy Clerk" w:date="2025-08-13T11:01:00Z" w16du:dateUtc="2025-08-13T16:01:00Z">
        <w:r w:rsidR="00F42D8D">
          <w:rPr>
            <w:rFonts w:ascii="Arial" w:hAnsi="Arial" w:cs="Arial"/>
            <w:sz w:val="24"/>
          </w:rPr>
          <w:t>MMERCIAL KENNELS PERFORMANCE STANDARDS</w:t>
        </w:r>
      </w:ins>
      <w:ins w:id="36" w:author="Deputy Clerk" w:date="2025-08-13T11:02:00Z" w16du:dateUtc="2025-08-13T16:02:00Z">
        <w:r w:rsidR="00F42D8D">
          <w:rPr>
            <w:rFonts w:ascii="Arial" w:hAnsi="Arial" w:cs="Arial"/>
            <w:sz w:val="24"/>
          </w:rPr>
          <w:t>:</w:t>
        </w:r>
      </w:ins>
      <w:r w:rsidR="00F42D8D">
        <w:rPr>
          <w:rFonts w:ascii="Arial" w:hAnsi="Arial" w:cs="Arial"/>
          <w:sz w:val="24"/>
        </w:rPr>
        <w:t xml:space="preserve"> </w:t>
      </w:r>
      <w:ins w:id="37" w:author="Deputy Clerk" w:date="2025-08-13T11:10:00Z" w16du:dateUtc="2025-08-13T16:10:00Z">
        <w:r w:rsidR="00F42D8D">
          <w:rPr>
            <w:rFonts w:ascii="Arial" w:hAnsi="Arial" w:cs="Arial"/>
            <w:sz w:val="24"/>
          </w:rPr>
          <w:t xml:space="preserve">Commercial kennels </w:t>
        </w:r>
      </w:ins>
      <w:ins w:id="38" w:author="Deputy Clerk" w:date="2025-08-13T11:11:00Z" w16du:dateUtc="2025-08-13T16:11:00Z">
        <w:r w:rsidR="00470703">
          <w:rPr>
            <w:rFonts w:ascii="Arial" w:hAnsi="Arial" w:cs="Arial"/>
            <w:sz w:val="24"/>
          </w:rPr>
          <w:t>shall require a</w:t>
        </w:r>
      </w:ins>
      <w:ins w:id="39" w:author="Deputy Clerk" w:date="2025-08-13T11:17:00Z" w16du:dateUtc="2025-08-13T16:17:00Z">
        <w:r w:rsidR="00470703">
          <w:rPr>
            <w:rFonts w:ascii="Arial" w:hAnsi="Arial" w:cs="Arial"/>
            <w:sz w:val="24"/>
          </w:rPr>
          <w:t>n</w:t>
        </w:r>
      </w:ins>
      <w:ins w:id="40" w:author="Deputy Clerk" w:date="2025-08-13T11:11:00Z" w16du:dateUtc="2025-08-13T16:11:00Z">
        <w:r w:rsidR="00470703">
          <w:rPr>
            <w:rFonts w:ascii="Arial" w:hAnsi="Arial" w:cs="Arial"/>
            <w:sz w:val="24"/>
          </w:rPr>
          <w:t xml:space="preserve"> IUP or a</w:t>
        </w:r>
      </w:ins>
      <w:ins w:id="41" w:author="Deputy Clerk" w:date="2025-08-13T11:18:00Z" w16du:dateUtc="2025-08-13T16:18:00Z">
        <w:r w:rsidR="00470703">
          <w:rPr>
            <w:rFonts w:ascii="Arial" w:hAnsi="Arial" w:cs="Arial"/>
            <w:sz w:val="24"/>
          </w:rPr>
          <w:t xml:space="preserve"> CUP</w:t>
        </w:r>
      </w:ins>
      <w:ins w:id="42" w:author="Deputy Clerk" w:date="2025-08-19T11:39:00Z" w16du:dateUtc="2025-08-19T16:39:00Z">
        <w:r w:rsidR="00CA7E76">
          <w:rPr>
            <w:rFonts w:ascii="Arial" w:hAnsi="Arial" w:cs="Arial"/>
            <w:sz w:val="24"/>
          </w:rPr>
          <w:t>.</w:t>
        </w:r>
      </w:ins>
    </w:p>
    <w:p w14:paraId="6544451F" w14:textId="77777777" w:rsidR="007814A7" w:rsidRDefault="007814A7" w:rsidP="00621161">
      <w:pPr>
        <w:rPr>
          <w:rFonts w:ascii="Arial" w:hAnsi="Arial" w:cs="Arial"/>
          <w:sz w:val="24"/>
        </w:rPr>
      </w:pPr>
    </w:p>
    <w:p w14:paraId="52DE69FE" w14:textId="48FE661D" w:rsidR="00F42D8D" w:rsidRDefault="00456EC9" w:rsidP="00456EC9">
      <w:pPr>
        <w:pStyle w:val="ListParagraph"/>
        <w:numPr>
          <w:ilvl w:val="0"/>
          <w:numId w:val="53"/>
        </w:numPr>
        <w:rPr>
          <w:ins w:id="43" w:author="Deputy Clerk" w:date="2025-08-13T11:22:00Z" w16du:dateUtc="2025-08-13T16:22:00Z"/>
          <w:rFonts w:ascii="Arial" w:hAnsi="Arial" w:cs="Arial"/>
          <w:sz w:val="24"/>
        </w:rPr>
      </w:pPr>
      <w:ins w:id="44" w:author="Deputy Clerk" w:date="2025-08-13T11:22:00Z" w16du:dateUtc="2025-08-13T16:22:00Z">
        <w:r w:rsidRPr="00456EC9">
          <w:rPr>
            <w:rFonts w:ascii="Arial" w:hAnsi="Arial" w:cs="Arial"/>
            <w:sz w:val="24"/>
          </w:rPr>
          <w:t>The use shall comply with all applicable State and County rules and regulations.</w:t>
        </w:r>
      </w:ins>
    </w:p>
    <w:p w14:paraId="77F53267" w14:textId="5165E426" w:rsidR="00456EC9" w:rsidRDefault="00456EC9" w:rsidP="00456EC9">
      <w:pPr>
        <w:pStyle w:val="ListParagraph"/>
        <w:numPr>
          <w:ilvl w:val="0"/>
          <w:numId w:val="53"/>
        </w:numPr>
        <w:rPr>
          <w:ins w:id="45" w:author="Deputy Clerk" w:date="2025-08-13T11:27:00Z" w16du:dateUtc="2025-08-13T16:27:00Z"/>
          <w:rFonts w:ascii="Arial" w:hAnsi="Arial" w:cs="Arial"/>
          <w:sz w:val="24"/>
        </w:rPr>
      </w:pPr>
      <w:ins w:id="46" w:author="Deputy Clerk" w:date="2025-08-13T11:23:00Z" w16du:dateUtc="2025-08-13T16:23:00Z">
        <w:r w:rsidRPr="00456EC9">
          <w:rPr>
            <w:rFonts w:ascii="Arial" w:hAnsi="Arial" w:cs="Arial"/>
            <w:sz w:val="24"/>
          </w:rPr>
          <w:t>Structures used for animal confinement require a minimum 100 feet setback from any property line and 500 feet from any residential dwelling, other than the applicants, that exists at the time of application.</w:t>
        </w:r>
      </w:ins>
    </w:p>
    <w:p w14:paraId="0C0EA667" w14:textId="33268F72" w:rsidR="00456EC9" w:rsidRDefault="00456EC9" w:rsidP="00456EC9">
      <w:pPr>
        <w:pStyle w:val="ListParagraph"/>
        <w:numPr>
          <w:ilvl w:val="0"/>
          <w:numId w:val="53"/>
        </w:numPr>
        <w:rPr>
          <w:ins w:id="47" w:author="Deputy Clerk" w:date="2025-08-13T11:28:00Z" w16du:dateUtc="2025-08-13T16:28:00Z"/>
          <w:rFonts w:ascii="Arial" w:hAnsi="Arial" w:cs="Arial"/>
          <w:sz w:val="24"/>
        </w:rPr>
      </w:pPr>
      <w:ins w:id="48" w:author="Deputy Clerk" w:date="2025-08-13T11:28:00Z" w16du:dateUtc="2025-08-13T16:28:00Z">
        <w:r w:rsidRPr="00456EC9">
          <w:rPr>
            <w:rFonts w:ascii="Arial" w:hAnsi="Arial" w:cs="Arial"/>
            <w:sz w:val="24"/>
          </w:rPr>
          <w:t>On-site waste facilities shall be designed to accommodate all waste generated from kennels including hosing and cleanup.</w:t>
        </w:r>
      </w:ins>
    </w:p>
    <w:p w14:paraId="6771BFEC" w14:textId="5F81F529" w:rsidR="00456EC9" w:rsidRDefault="00456EC9" w:rsidP="00456EC9">
      <w:pPr>
        <w:pStyle w:val="ListParagraph"/>
        <w:numPr>
          <w:ilvl w:val="0"/>
          <w:numId w:val="53"/>
        </w:numPr>
        <w:rPr>
          <w:ins w:id="49" w:author="Deputy Clerk" w:date="2025-08-13T11:28:00Z" w16du:dateUtc="2025-08-13T16:28:00Z"/>
          <w:rFonts w:ascii="Arial" w:hAnsi="Arial" w:cs="Arial"/>
          <w:sz w:val="24"/>
        </w:rPr>
      </w:pPr>
      <w:ins w:id="50" w:author="Deputy Clerk" w:date="2025-08-13T11:28:00Z" w16du:dateUtc="2025-08-13T16:28:00Z">
        <w:r w:rsidRPr="00456EC9">
          <w:rPr>
            <w:rFonts w:ascii="Arial" w:hAnsi="Arial" w:cs="Arial"/>
            <w:sz w:val="24"/>
          </w:rPr>
          <w:t>Kennel facilities shall be designed to accommodate winter boarding including adequate heating, ventilation, and lighting.</w:t>
        </w:r>
      </w:ins>
    </w:p>
    <w:p w14:paraId="60CC1F77" w14:textId="51426A09" w:rsidR="00456EC9" w:rsidRDefault="00456EC9" w:rsidP="00456EC9">
      <w:pPr>
        <w:pStyle w:val="ListParagraph"/>
        <w:numPr>
          <w:ilvl w:val="0"/>
          <w:numId w:val="53"/>
        </w:numPr>
        <w:rPr>
          <w:ins w:id="51" w:author="Deputy Clerk" w:date="2025-08-13T11:29:00Z" w16du:dateUtc="2025-08-13T16:29:00Z"/>
          <w:rFonts w:ascii="Arial" w:hAnsi="Arial" w:cs="Arial"/>
          <w:sz w:val="24"/>
        </w:rPr>
      </w:pPr>
      <w:ins w:id="52" w:author="Deputy Clerk" w:date="2025-08-13T11:29:00Z" w16du:dateUtc="2025-08-13T16:29:00Z">
        <w:r w:rsidRPr="00456EC9">
          <w:rPr>
            <w:rFonts w:ascii="Arial" w:hAnsi="Arial" w:cs="Arial"/>
            <w:sz w:val="24"/>
          </w:rPr>
          <w:t>All outdoor kennel facilities shall provide adequate shelter from the elements including sunlight, rain, snow, and cold weather</w:t>
        </w:r>
        <w:r>
          <w:rPr>
            <w:rFonts w:ascii="Arial" w:hAnsi="Arial" w:cs="Arial"/>
            <w:sz w:val="24"/>
          </w:rPr>
          <w:t>.</w:t>
        </w:r>
      </w:ins>
    </w:p>
    <w:p w14:paraId="37C2A858" w14:textId="65EF449F" w:rsidR="00456EC9" w:rsidRDefault="00456EC9" w:rsidP="00456EC9">
      <w:pPr>
        <w:pStyle w:val="ListParagraph"/>
        <w:numPr>
          <w:ilvl w:val="0"/>
          <w:numId w:val="53"/>
        </w:numPr>
        <w:rPr>
          <w:ins w:id="53" w:author="Deputy Clerk" w:date="2025-08-13T11:30:00Z" w16du:dateUtc="2025-08-13T16:30:00Z"/>
          <w:rFonts w:ascii="Arial" w:hAnsi="Arial" w:cs="Arial"/>
          <w:sz w:val="24"/>
        </w:rPr>
      </w:pPr>
      <w:ins w:id="54" w:author="Deputy Clerk" w:date="2025-08-13T11:30:00Z" w16du:dateUtc="2025-08-13T16:30:00Z">
        <w:r w:rsidRPr="00456EC9">
          <w:rPr>
            <w:rFonts w:ascii="Arial" w:hAnsi="Arial" w:cs="Arial"/>
            <w:sz w:val="24"/>
          </w:rPr>
          <w:t>Kennel facilities shall be adequately drained and maintained in a healthful manner.</w:t>
        </w:r>
      </w:ins>
    </w:p>
    <w:p w14:paraId="1636A113" w14:textId="7C1D9420" w:rsidR="00456EC9" w:rsidRDefault="007814A7">
      <w:pPr>
        <w:pStyle w:val="ListParagraph"/>
        <w:numPr>
          <w:ilvl w:val="0"/>
          <w:numId w:val="53"/>
        </w:numPr>
        <w:rPr>
          <w:ins w:id="55" w:author="Deputy Clerk" w:date="2025-08-14T11:29:00Z" w16du:dateUtc="2025-08-14T16:29:00Z"/>
          <w:rFonts w:ascii="Arial" w:hAnsi="Arial" w:cs="Arial"/>
          <w:sz w:val="24"/>
        </w:rPr>
      </w:pPr>
      <w:ins w:id="56" w:author="Deputy Clerk" w:date="2025-08-13T11:31:00Z" w16du:dateUtc="2025-08-13T16:31:00Z">
        <w:r w:rsidRPr="007814A7">
          <w:rPr>
            <w:rFonts w:ascii="Arial" w:hAnsi="Arial" w:cs="Arial"/>
            <w:sz w:val="24"/>
          </w:rPr>
          <w:t>Signs shall meet the requirements of this Ordinance.</w:t>
        </w:r>
      </w:ins>
    </w:p>
    <w:p w14:paraId="7A6DBA17" w14:textId="4C4ECB3F" w:rsidR="003A6E7A" w:rsidRPr="00456EC9" w:rsidRDefault="003A6E7A">
      <w:pPr>
        <w:pStyle w:val="ListParagraph"/>
        <w:numPr>
          <w:ilvl w:val="0"/>
          <w:numId w:val="53"/>
        </w:numPr>
        <w:rPr>
          <w:rFonts w:ascii="Arial" w:hAnsi="Arial" w:cs="Arial"/>
          <w:sz w:val="24"/>
          <w:rPrChange w:id="57" w:author="Deputy Clerk" w:date="2025-08-13T11:22:00Z" w16du:dateUtc="2025-08-13T16:22:00Z">
            <w:rPr/>
          </w:rPrChange>
        </w:rPr>
        <w:pPrChange w:id="58" w:author="Deputy Clerk" w:date="2025-08-13T11:22:00Z" w16du:dateUtc="2025-08-13T16:22:00Z">
          <w:pPr>
            <w:ind w:left="1440"/>
          </w:pPr>
        </w:pPrChange>
      </w:pPr>
      <w:ins w:id="59" w:author="Deputy Clerk" w:date="2025-08-14T11:29:00Z" w16du:dateUtc="2025-08-14T16:29:00Z">
        <w:r>
          <w:rPr>
            <w:rFonts w:ascii="Arial" w:hAnsi="Arial" w:cs="Arial"/>
            <w:sz w:val="24"/>
          </w:rPr>
          <w:lastRenderedPageBreak/>
          <w:t>K</w:t>
        </w:r>
      </w:ins>
      <w:ins w:id="60" w:author="Deputy Clerk" w:date="2025-08-14T11:30:00Z" w16du:dateUtc="2025-08-14T16:30:00Z">
        <w:r>
          <w:rPr>
            <w:rFonts w:ascii="Arial" w:hAnsi="Arial" w:cs="Arial"/>
            <w:sz w:val="24"/>
          </w:rPr>
          <w:t>ennel facilities shall not be located on riparian lots.</w:t>
        </w:r>
      </w:ins>
    </w:p>
    <w:p w14:paraId="128A0F38" w14:textId="77777777" w:rsidR="00B03CF5" w:rsidRPr="00332B51" w:rsidRDefault="00B03CF5" w:rsidP="00332B51">
      <w:pPr>
        <w:tabs>
          <w:tab w:val="left" w:pos="1170"/>
          <w:tab w:val="left" w:pos="1260"/>
        </w:tabs>
        <w:jc w:val="both"/>
        <w:rPr>
          <w:rFonts w:ascii="Arial" w:hAnsi="Arial"/>
          <w:sz w:val="24"/>
        </w:rPr>
      </w:pPr>
    </w:p>
    <w:p w14:paraId="55769216" w14:textId="3E32428D" w:rsidR="005D4439" w:rsidRPr="007B319F" w:rsidRDefault="00F35A20">
      <w:pPr>
        <w:tabs>
          <w:tab w:val="left" w:pos="1170"/>
          <w:tab w:val="left" w:pos="1260"/>
        </w:tabs>
        <w:jc w:val="both"/>
        <w:rPr>
          <w:rFonts w:ascii="Arial" w:hAnsi="Arial"/>
          <w:sz w:val="24"/>
        </w:rPr>
      </w:pPr>
      <w:r>
        <w:rPr>
          <w:rFonts w:ascii="Arial" w:hAnsi="Arial"/>
          <w:b/>
          <w:sz w:val="24"/>
        </w:rPr>
        <w:t>SECTION 1000:</w:t>
      </w:r>
      <w:r>
        <w:rPr>
          <w:rFonts w:ascii="Arial" w:hAnsi="Arial"/>
          <w:b/>
          <w:sz w:val="24"/>
        </w:rPr>
        <w:tab/>
        <w:t>PHYSICAL STANDARDS</w:t>
      </w:r>
      <w:r w:rsidR="00882F1B">
        <w:rPr>
          <w:rFonts w:ascii="Arial" w:hAnsi="Arial"/>
          <w:b/>
          <w:sz w:val="24"/>
        </w:rPr>
        <w:t xml:space="preserve"> IN COMMERCIAL ZONE</w:t>
      </w:r>
      <w:r>
        <w:rPr>
          <w:rFonts w:ascii="Arial" w:hAnsi="Arial"/>
          <w:b/>
          <w:sz w:val="24"/>
        </w:rPr>
        <w:t>:</w:t>
      </w:r>
      <w:r>
        <w:rPr>
          <w:rFonts w:ascii="Arial" w:hAnsi="Arial"/>
          <w:sz w:val="24"/>
        </w:rPr>
        <w:t xml:space="preserve">   All construction in the </w:t>
      </w:r>
      <w:r w:rsidR="00D230B1">
        <w:rPr>
          <w:rFonts w:ascii="Arial" w:hAnsi="Arial"/>
          <w:sz w:val="24"/>
        </w:rPr>
        <w:t xml:space="preserve">Sylvan Commercial District </w:t>
      </w:r>
      <w:r>
        <w:rPr>
          <w:rFonts w:ascii="Arial" w:hAnsi="Arial"/>
          <w:sz w:val="24"/>
        </w:rPr>
        <w:t>shall meet the following physical standards</w:t>
      </w:r>
      <w:r w:rsidR="00A4784B">
        <w:rPr>
          <w:rFonts w:ascii="Arial" w:hAnsi="Arial"/>
          <w:b/>
          <w:i/>
          <w:sz w:val="24"/>
        </w:rPr>
        <w:t xml:space="preserve">, </w:t>
      </w:r>
      <w:r w:rsidR="00A4784B" w:rsidRPr="007B319F">
        <w:rPr>
          <w:rFonts w:ascii="Arial" w:hAnsi="Arial"/>
          <w:sz w:val="24"/>
        </w:rPr>
        <w:t>and comply with applicable handicapped access standards per MN Statutes, Chapter 16B and MN Rules, Chapter 1341, as amended</w:t>
      </w:r>
      <w:r w:rsidRPr="007B319F">
        <w:rPr>
          <w:rFonts w:ascii="Arial" w:hAnsi="Arial"/>
          <w:sz w:val="24"/>
        </w:rPr>
        <w:t>:</w:t>
      </w:r>
    </w:p>
    <w:p w14:paraId="40CF3F6B" w14:textId="77777777" w:rsidR="005D4439" w:rsidRDefault="005D4439">
      <w:pPr>
        <w:ind w:left="1440" w:hanging="720"/>
        <w:jc w:val="both"/>
        <w:rPr>
          <w:rFonts w:ascii="Arial" w:hAnsi="Arial"/>
          <w:sz w:val="24"/>
          <w:u w:val="single"/>
        </w:rPr>
      </w:pPr>
    </w:p>
    <w:p w14:paraId="69C0B526" w14:textId="1F6C5F26" w:rsidR="005D4439" w:rsidRDefault="00F35A20" w:rsidP="00F35A20">
      <w:pPr>
        <w:ind w:left="720" w:hanging="720"/>
        <w:jc w:val="both"/>
        <w:rPr>
          <w:rFonts w:ascii="Arial" w:hAnsi="Arial"/>
          <w:b/>
          <w:i/>
          <w:sz w:val="24"/>
        </w:rPr>
      </w:pPr>
      <w:r>
        <w:rPr>
          <w:rFonts w:ascii="Arial" w:hAnsi="Arial"/>
          <w:sz w:val="24"/>
        </w:rPr>
        <w:t>100</w:t>
      </w:r>
      <w:r w:rsidR="005D4439">
        <w:rPr>
          <w:rFonts w:ascii="Arial" w:hAnsi="Arial"/>
          <w:sz w:val="24"/>
        </w:rPr>
        <w:t>1.</w:t>
      </w:r>
      <w:r w:rsidR="005D4439">
        <w:rPr>
          <w:rFonts w:ascii="Arial" w:hAnsi="Arial"/>
          <w:sz w:val="24"/>
        </w:rPr>
        <w:tab/>
      </w:r>
      <w:smartTag w:uri="urn:schemas-microsoft-com:office:smarttags" w:element="place">
        <w:r w:rsidR="005D4439">
          <w:rPr>
            <w:rFonts w:ascii="Arial" w:hAnsi="Arial"/>
            <w:sz w:val="24"/>
          </w:rPr>
          <w:t>Lot</w:t>
        </w:r>
      </w:smartTag>
      <w:r w:rsidR="005D4439">
        <w:rPr>
          <w:rFonts w:ascii="Arial" w:hAnsi="Arial"/>
          <w:sz w:val="24"/>
        </w:rPr>
        <w:t xml:space="preserve"> Area, Dimensions, and Restrictions.  Lot Area shall be adequate to provide for all expected improvements and for the installation of two on-site Individual Sewage Treatment Systems, (</w:t>
      </w:r>
      <w:r w:rsidR="00064133">
        <w:rPr>
          <w:rFonts w:ascii="Arial" w:hAnsi="Arial"/>
          <w:sz w:val="24"/>
        </w:rPr>
        <w:t>ISTS) and</w:t>
      </w:r>
      <w:r w:rsidR="005D4439">
        <w:rPr>
          <w:rFonts w:ascii="Arial" w:hAnsi="Arial"/>
          <w:sz w:val="24"/>
        </w:rPr>
        <w:t xml:space="preserve"> stormwater</w:t>
      </w:r>
      <w:r w:rsidR="00D052CE">
        <w:rPr>
          <w:rFonts w:ascii="Arial" w:hAnsi="Arial"/>
          <w:sz w:val="24"/>
        </w:rPr>
        <w:t xml:space="preserve"> control</w:t>
      </w:r>
      <w:r w:rsidR="005D4439">
        <w:rPr>
          <w:rFonts w:ascii="Arial" w:hAnsi="Arial"/>
          <w:sz w:val="24"/>
        </w:rPr>
        <w:t>, setbacks</w:t>
      </w:r>
      <w:r w:rsidR="00013ED3">
        <w:rPr>
          <w:rFonts w:ascii="Arial" w:hAnsi="Arial"/>
          <w:sz w:val="24"/>
        </w:rPr>
        <w:t>,</w:t>
      </w:r>
      <w:r w:rsidR="00D052CE">
        <w:rPr>
          <w:rFonts w:ascii="Arial" w:hAnsi="Arial"/>
          <w:sz w:val="24"/>
        </w:rPr>
        <w:t xml:space="preserve"> and</w:t>
      </w:r>
      <w:r w:rsidR="00013ED3">
        <w:rPr>
          <w:rFonts w:ascii="Arial" w:hAnsi="Arial"/>
          <w:sz w:val="24"/>
        </w:rPr>
        <w:t xml:space="preserve"> parking</w:t>
      </w:r>
      <w:r w:rsidR="005D4439">
        <w:rPr>
          <w:rFonts w:ascii="Arial" w:hAnsi="Arial"/>
          <w:sz w:val="24"/>
        </w:rPr>
        <w:t xml:space="preserve">, </w:t>
      </w:r>
      <w:r w:rsidR="00D052CE">
        <w:rPr>
          <w:rFonts w:ascii="Arial" w:hAnsi="Arial"/>
          <w:sz w:val="24"/>
        </w:rPr>
        <w:t>requirements</w:t>
      </w:r>
      <w:r w:rsidR="005D4439">
        <w:rPr>
          <w:rFonts w:ascii="Arial" w:hAnsi="Arial"/>
          <w:sz w:val="24"/>
        </w:rPr>
        <w:t xml:space="preserve"> are met.  </w:t>
      </w:r>
    </w:p>
    <w:p w14:paraId="20F2655F" w14:textId="77777777" w:rsidR="005D4439" w:rsidRDefault="005D4439">
      <w:pPr>
        <w:ind w:left="2160" w:hanging="720"/>
        <w:jc w:val="both"/>
        <w:rPr>
          <w:rFonts w:ascii="Arial" w:hAnsi="Arial"/>
          <w:sz w:val="24"/>
        </w:rPr>
      </w:pPr>
    </w:p>
    <w:p w14:paraId="0E27BCF0" w14:textId="77777777" w:rsidR="00CD0519" w:rsidRDefault="00CD0519" w:rsidP="00F35A20">
      <w:pPr>
        <w:ind w:left="1440" w:hanging="720"/>
        <w:jc w:val="both"/>
        <w:rPr>
          <w:rFonts w:ascii="Arial" w:hAnsi="Arial"/>
          <w:sz w:val="24"/>
        </w:rPr>
      </w:pPr>
    </w:p>
    <w:p w14:paraId="25880B58" w14:textId="77777777" w:rsidR="005D4439" w:rsidRDefault="005955B4" w:rsidP="00F35A20">
      <w:pPr>
        <w:ind w:left="1440" w:hanging="720"/>
        <w:jc w:val="both"/>
        <w:rPr>
          <w:rFonts w:ascii="Arial" w:hAnsi="Arial"/>
          <w:sz w:val="24"/>
        </w:rPr>
      </w:pPr>
      <w:r w:rsidRPr="00C25A58">
        <w:rPr>
          <w:rFonts w:ascii="Arial" w:hAnsi="Arial"/>
          <w:sz w:val="24"/>
        </w:rPr>
        <w:t>A</w:t>
      </w:r>
      <w:r w:rsidR="005D4439" w:rsidRPr="00C25A58">
        <w:rPr>
          <w:rFonts w:ascii="Arial" w:hAnsi="Arial"/>
          <w:sz w:val="24"/>
        </w:rPr>
        <w:t>.</w:t>
      </w:r>
      <w:r w:rsidR="005D4439">
        <w:rPr>
          <w:rFonts w:ascii="Arial" w:hAnsi="Arial"/>
          <w:sz w:val="24"/>
        </w:rPr>
        <w:tab/>
        <w:t>Setbacks</w:t>
      </w:r>
      <w:r w:rsidR="00A4784B" w:rsidRPr="00BF549A">
        <w:rPr>
          <w:rFonts w:ascii="Arial" w:hAnsi="Arial"/>
          <w:b/>
          <w:sz w:val="24"/>
        </w:rPr>
        <w:t xml:space="preserve"> </w:t>
      </w:r>
      <w:r w:rsidR="00AC6F08">
        <w:rPr>
          <w:rFonts w:ascii="Arial" w:hAnsi="Arial"/>
          <w:sz w:val="24"/>
        </w:rPr>
        <w:t>and S</w:t>
      </w:r>
      <w:r w:rsidR="00A4784B" w:rsidRPr="00BF549A">
        <w:rPr>
          <w:rFonts w:ascii="Arial" w:hAnsi="Arial"/>
          <w:sz w:val="24"/>
        </w:rPr>
        <w:t>eparations</w:t>
      </w:r>
      <w:r w:rsidR="005D4439" w:rsidRPr="00BF549A">
        <w:rPr>
          <w:rFonts w:ascii="Arial" w:hAnsi="Arial"/>
          <w:sz w:val="24"/>
        </w:rPr>
        <w:t>.</w:t>
      </w:r>
      <w:r w:rsidR="005D4439">
        <w:rPr>
          <w:rFonts w:ascii="Arial" w:hAnsi="Arial"/>
          <w:sz w:val="24"/>
        </w:rPr>
        <w:t xml:space="preserve">  All buildings and structures shall meet or exceed the following setbacks</w:t>
      </w:r>
      <w:r w:rsidR="00A4784B">
        <w:rPr>
          <w:rFonts w:ascii="Arial" w:hAnsi="Arial"/>
          <w:b/>
          <w:i/>
          <w:sz w:val="24"/>
        </w:rPr>
        <w:t xml:space="preserve"> </w:t>
      </w:r>
      <w:r w:rsidR="00A4784B" w:rsidRPr="00BF549A">
        <w:rPr>
          <w:rFonts w:ascii="Arial" w:hAnsi="Arial"/>
          <w:sz w:val="24"/>
        </w:rPr>
        <w:t>and separations</w:t>
      </w:r>
      <w:r w:rsidR="005D4439">
        <w:rPr>
          <w:rFonts w:ascii="Arial" w:hAnsi="Arial"/>
          <w:sz w:val="24"/>
        </w:rPr>
        <w:t xml:space="preserve"> from the right-of-way boundaries on front and side setbacks using property lines on interior, side or rear setbacks:</w:t>
      </w:r>
    </w:p>
    <w:p w14:paraId="6F2805BC" w14:textId="77777777" w:rsidR="005D4439" w:rsidRDefault="005D4439" w:rsidP="00F35A20">
      <w:pPr>
        <w:ind w:left="1440" w:hanging="720"/>
        <w:jc w:val="both"/>
        <w:rPr>
          <w:rFonts w:ascii="Arial" w:hAnsi="Arial"/>
          <w:sz w:val="24"/>
        </w:rPr>
      </w:pPr>
    </w:p>
    <w:p w14:paraId="6D70E42C" w14:textId="77777777" w:rsidR="005D4439" w:rsidRDefault="005D4439">
      <w:pPr>
        <w:ind w:left="1440" w:firstLine="720"/>
        <w:jc w:val="both"/>
        <w:rPr>
          <w:rFonts w:ascii="Arial" w:hAnsi="Arial"/>
          <w:sz w:val="24"/>
        </w:rPr>
      </w:pPr>
      <w:r>
        <w:rPr>
          <w:rFonts w:ascii="Arial" w:hAnsi="Arial"/>
          <w:sz w:val="24"/>
        </w:rPr>
        <w:t xml:space="preserve">Minimum Front Yard Setback </w:t>
      </w:r>
    </w:p>
    <w:p w14:paraId="1EEE54F6" w14:textId="77777777" w:rsidR="005D4439" w:rsidRDefault="00513D65" w:rsidP="00513D65">
      <w:pPr>
        <w:jc w:val="both"/>
        <w:rPr>
          <w:rFonts w:ascii="Arial" w:hAnsi="Arial"/>
          <w:sz w:val="24"/>
        </w:rPr>
      </w:pPr>
      <w:r>
        <w:rPr>
          <w:rFonts w:ascii="Arial" w:hAnsi="Arial"/>
          <w:sz w:val="24"/>
        </w:rPr>
        <w:t xml:space="preserve">                                    </w:t>
      </w:r>
      <w:r w:rsidR="005D4439">
        <w:rPr>
          <w:rFonts w:ascii="Arial" w:hAnsi="Arial"/>
          <w:sz w:val="24"/>
        </w:rPr>
        <w:t xml:space="preserve">From County/State Road: </w:t>
      </w:r>
      <w:r w:rsidR="005D4439">
        <w:rPr>
          <w:rFonts w:ascii="Arial" w:hAnsi="Arial"/>
          <w:sz w:val="24"/>
        </w:rPr>
        <w:tab/>
      </w:r>
      <w:r w:rsidR="00DE316E">
        <w:rPr>
          <w:rFonts w:ascii="Arial" w:hAnsi="Arial"/>
          <w:sz w:val="24"/>
        </w:rPr>
        <w:t xml:space="preserve">          </w:t>
      </w:r>
      <w:r>
        <w:rPr>
          <w:rFonts w:ascii="Arial" w:hAnsi="Arial"/>
          <w:sz w:val="24"/>
        </w:rPr>
        <w:tab/>
      </w:r>
      <w:r>
        <w:rPr>
          <w:rFonts w:ascii="Arial" w:hAnsi="Arial"/>
          <w:sz w:val="24"/>
        </w:rPr>
        <w:tab/>
      </w:r>
      <w:r w:rsidR="00DE316E">
        <w:rPr>
          <w:rFonts w:ascii="Arial" w:hAnsi="Arial"/>
          <w:sz w:val="24"/>
        </w:rPr>
        <w:t xml:space="preserve"> </w:t>
      </w:r>
      <w:r w:rsidR="005D4439">
        <w:rPr>
          <w:rFonts w:ascii="Arial" w:hAnsi="Arial"/>
          <w:sz w:val="24"/>
        </w:rPr>
        <w:t xml:space="preserve">Fifty (50) feet </w:t>
      </w:r>
    </w:p>
    <w:p w14:paraId="383E2747" w14:textId="77777777" w:rsidR="005D4439" w:rsidRDefault="00513D65" w:rsidP="00513D65">
      <w:pPr>
        <w:jc w:val="both"/>
        <w:rPr>
          <w:rFonts w:ascii="Arial" w:hAnsi="Arial"/>
          <w:sz w:val="24"/>
        </w:rPr>
      </w:pPr>
      <w:r>
        <w:rPr>
          <w:rFonts w:ascii="Arial" w:hAnsi="Arial"/>
          <w:sz w:val="24"/>
        </w:rPr>
        <w:t xml:space="preserve">                                    </w:t>
      </w:r>
      <w:r w:rsidR="005D4439">
        <w:rPr>
          <w:rFonts w:ascii="Arial" w:hAnsi="Arial"/>
          <w:sz w:val="24"/>
        </w:rPr>
        <w:t xml:space="preserve">From </w:t>
      </w:r>
      <w:r w:rsidR="00DE316E">
        <w:rPr>
          <w:rFonts w:ascii="Arial" w:hAnsi="Arial"/>
          <w:sz w:val="24"/>
        </w:rPr>
        <w:t>Township Road</w:t>
      </w:r>
      <w:r w:rsidR="005D4439">
        <w:rPr>
          <w:rFonts w:ascii="Arial" w:hAnsi="Arial"/>
          <w:sz w:val="24"/>
        </w:rPr>
        <w:t>:</w:t>
      </w:r>
      <w:r w:rsidR="005D4439">
        <w:rPr>
          <w:rFonts w:ascii="Arial" w:hAnsi="Arial"/>
          <w:sz w:val="24"/>
        </w:rPr>
        <w:tab/>
      </w:r>
      <w:r w:rsidR="005D4439">
        <w:rPr>
          <w:rFonts w:ascii="Arial" w:hAnsi="Arial"/>
          <w:sz w:val="24"/>
        </w:rPr>
        <w:tab/>
      </w:r>
      <w:r>
        <w:rPr>
          <w:rFonts w:ascii="Arial" w:hAnsi="Arial"/>
          <w:sz w:val="24"/>
        </w:rPr>
        <w:t xml:space="preserve">          </w:t>
      </w:r>
      <w:r>
        <w:rPr>
          <w:rFonts w:ascii="Arial" w:hAnsi="Arial"/>
          <w:sz w:val="24"/>
        </w:rPr>
        <w:tab/>
      </w:r>
      <w:r>
        <w:rPr>
          <w:rFonts w:ascii="Arial" w:hAnsi="Arial"/>
          <w:sz w:val="24"/>
        </w:rPr>
        <w:tab/>
        <w:t xml:space="preserve"> </w:t>
      </w:r>
      <w:r w:rsidR="005D4439">
        <w:rPr>
          <w:rFonts w:ascii="Arial" w:hAnsi="Arial"/>
          <w:sz w:val="24"/>
        </w:rPr>
        <w:t>Twenty (20) feet</w:t>
      </w:r>
    </w:p>
    <w:p w14:paraId="43759454" w14:textId="77777777" w:rsidR="005D4439" w:rsidRDefault="005D4439">
      <w:pPr>
        <w:ind w:left="2160"/>
        <w:jc w:val="both"/>
        <w:rPr>
          <w:rFonts w:ascii="Arial" w:hAnsi="Arial"/>
          <w:sz w:val="24"/>
        </w:rPr>
      </w:pPr>
    </w:p>
    <w:p w14:paraId="10C82393" w14:textId="77777777" w:rsidR="005D4439" w:rsidRDefault="005D4439">
      <w:pPr>
        <w:pStyle w:val="Heading6"/>
      </w:pPr>
      <w:r>
        <w:t>Minimum Side Yard Setback</w:t>
      </w:r>
    </w:p>
    <w:p w14:paraId="690975B2" w14:textId="77777777" w:rsidR="005D4439" w:rsidRDefault="00513D65" w:rsidP="00513D65">
      <w:pPr>
        <w:jc w:val="both"/>
        <w:rPr>
          <w:rFonts w:ascii="Arial" w:hAnsi="Arial"/>
          <w:sz w:val="24"/>
        </w:rPr>
      </w:pPr>
      <w:r>
        <w:rPr>
          <w:rFonts w:ascii="Arial" w:hAnsi="Arial"/>
          <w:sz w:val="24"/>
        </w:rPr>
        <w:t xml:space="preserve">                                    </w:t>
      </w:r>
      <w:r w:rsidR="005D4439">
        <w:rPr>
          <w:rFonts w:ascii="Arial" w:hAnsi="Arial"/>
          <w:sz w:val="24"/>
        </w:rPr>
        <w:t xml:space="preserve">Abutting a County/State Rd: </w:t>
      </w:r>
      <w:r>
        <w:rPr>
          <w:rFonts w:ascii="Arial" w:hAnsi="Arial"/>
          <w:sz w:val="24"/>
        </w:rPr>
        <w:tab/>
      </w:r>
      <w:r>
        <w:rPr>
          <w:rFonts w:ascii="Arial" w:hAnsi="Arial"/>
          <w:sz w:val="24"/>
        </w:rPr>
        <w:tab/>
        <w:t xml:space="preserve">           </w:t>
      </w:r>
      <w:r w:rsidR="005D4439">
        <w:rPr>
          <w:rFonts w:ascii="Arial" w:hAnsi="Arial"/>
          <w:sz w:val="24"/>
        </w:rPr>
        <w:t>Forty (40) feet</w:t>
      </w:r>
    </w:p>
    <w:p w14:paraId="2AF52FD1" w14:textId="77777777" w:rsidR="005D4439" w:rsidRDefault="00513D65" w:rsidP="00513D65">
      <w:pPr>
        <w:jc w:val="both"/>
        <w:rPr>
          <w:rFonts w:ascii="Arial" w:hAnsi="Arial"/>
          <w:sz w:val="24"/>
        </w:rPr>
      </w:pPr>
      <w:r>
        <w:rPr>
          <w:rFonts w:ascii="Arial" w:hAnsi="Arial"/>
          <w:sz w:val="24"/>
        </w:rPr>
        <w:t xml:space="preserve">                                   </w:t>
      </w:r>
      <w:r w:rsidR="005D4439">
        <w:rPr>
          <w:rFonts w:ascii="Arial" w:hAnsi="Arial"/>
          <w:sz w:val="24"/>
        </w:rPr>
        <w:t>Corner Lot</w:t>
      </w:r>
      <w:r w:rsidR="005955B4">
        <w:rPr>
          <w:rFonts w:ascii="Arial" w:hAnsi="Arial"/>
          <w:sz w:val="24"/>
        </w:rPr>
        <w:t xml:space="preserve"> – </w:t>
      </w:r>
      <w:r w:rsidR="005955B4" w:rsidRPr="00C25A58">
        <w:rPr>
          <w:rFonts w:ascii="Arial" w:hAnsi="Arial"/>
          <w:sz w:val="24"/>
        </w:rPr>
        <w:t xml:space="preserve">not abutting </w:t>
      </w:r>
      <w:r w:rsidRPr="00C25A58">
        <w:rPr>
          <w:rFonts w:ascii="Arial" w:hAnsi="Arial"/>
          <w:sz w:val="24"/>
        </w:rPr>
        <w:t>a County/State Rd.</w:t>
      </w:r>
      <w:r>
        <w:rPr>
          <w:rFonts w:ascii="Arial" w:hAnsi="Arial"/>
          <w:sz w:val="24"/>
        </w:rPr>
        <w:t xml:space="preserve"> Twenty-five (25) foot</w:t>
      </w:r>
    </w:p>
    <w:p w14:paraId="1B382BF6" w14:textId="77777777" w:rsidR="005D4439" w:rsidRDefault="005D4439">
      <w:pPr>
        <w:ind w:left="2160"/>
        <w:jc w:val="both"/>
        <w:rPr>
          <w:rFonts w:ascii="Arial" w:hAnsi="Arial"/>
          <w:sz w:val="24"/>
        </w:rPr>
      </w:pPr>
      <w:r>
        <w:rPr>
          <w:rFonts w:ascii="Arial" w:hAnsi="Arial"/>
          <w:sz w:val="24"/>
        </w:rPr>
        <w:tab/>
        <w:t>Interior Lot Line</w:t>
      </w:r>
      <w:r>
        <w:rPr>
          <w:rFonts w:ascii="Arial" w:hAnsi="Arial"/>
          <w:sz w:val="24"/>
        </w:rPr>
        <w:tab/>
      </w:r>
      <w:r>
        <w:rPr>
          <w:rFonts w:ascii="Arial" w:hAnsi="Arial"/>
          <w:sz w:val="24"/>
        </w:rPr>
        <w:tab/>
      </w:r>
      <w:r w:rsidR="00513D65">
        <w:rPr>
          <w:rFonts w:ascii="Arial" w:hAnsi="Arial"/>
          <w:sz w:val="24"/>
        </w:rPr>
        <w:tab/>
      </w:r>
      <w:r w:rsidR="00513D65">
        <w:rPr>
          <w:rFonts w:ascii="Arial" w:hAnsi="Arial"/>
          <w:sz w:val="24"/>
        </w:rPr>
        <w:tab/>
      </w:r>
      <w:r>
        <w:rPr>
          <w:rFonts w:ascii="Arial" w:hAnsi="Arial"/>
          <w:sz w:val="24"/>
        </w:rPr>
        <w:t xml:space="preserve">Twenty (20) feet </w:t>
      </w:r>
    </w:p>
    <w:p w14:paraId="54FB3756" w14:textId="77777777" w:rsidR="005D4439" w:rsidRDefault="005D4439">
      <w:pPr>
        <w:ind w:left="2160"/>
        <w:jc w:val="both"/>
        <w:rPr>
          <w:rFonts w:ascii="Arial" w:hAnsi="Arial"/>
          <w:sz w:val="24"/>
        </w:rPr>
      </w:pPr>
      <w:r>
        <w:rPr>
          <w:rFonts w:ascii="Arial" w:hAnsi="Arial"/>
          <w:sz w:val="24"/>
        </w:rPr>
        <w:tab/>
      </w:r>
      <w:r w:rsidR="003B62F6" w:rsidRPr="00C25A58">
        <w:rPr>
          <w:rFonts w:ascii="Arial" w:hAnsi="Arial"/>
          <w:sz w:val="24"/>
        </w:rPr>
        <w:t>Residentially zoned</w:t>
      </w:r>
      <w:r w:rsidR="003B62F6">
        <w:rPr>
          <w:rFonts w:ascii="Arial" w:hAnsi="Arial"/>
          <w:sz w:val="24"/>
        </w:rPr>
        <w:t xml:space="preserve"> </w:t>
      </w:r>
      <w:r w:rsidR="00AC6F08">
        <w:rPr>
          <w:rFonts w:ascii="Arial" w:hAnsi="Arial"/>
          <w:sz w:val="24"/>
        </w:rPr>
        <w:t>Lot Lines</w:t>
      </w:r>
      <w:r w:rsidR="00513D65">
        <w:rPr>
          <w:rFonts w:ascii="Arial" w:hAnsi="Arial"/>
          <w:sz w:val="24"/>
        </w:rPr>
        <w:tab/>
      </w:r>
      <w:r w:rsidR="00513D65">
        <w:rPr>
          <w:rFonts w:ascii="Arial" w:hAnsi="Arial"/>
          <w:sz w:val="24"/>
        </w:rPr>
        <w:tab/>
      </w:r>
      <w:r w:rsidR="00AC6F08">
        <w:rPr>
          <w:rFonts w:ascii="Arial" w:hAnsi="Arial"/>
          <w:sz w:val="24"/>
        </w:rPr>
        <w:t xml:space="preserve"> </w:t>
      </w:r>
      <w:r>
        <w:rPr>
          <w:rFonts w:ascii="Arial" w:hAnsi="Arial"/>
          <w:sz w:val="24"/>
        </w:rPr>
        <w:t xml:space="preserve">Forty (40) feet </w:t>
      </w:r>
    </w:p>
    <w:p w14:paraId="4486B635" w14:textId="77777777" w:rsidR="005D4439" w:rsidRDefault="005D4439">
      <w:pPr>
        <w:ind w:left="2160"/>
        <w:jc w:val="both"/>
        <w:rPr>
          <w:rFonts w:ascii="Arial" w:hAnsi="Arial"/>
          <w:sz w:val="24"/>
        </w:rPr>
      </w:pPr>
    </w:p>
    <w:p w14:paraId="7F08F288" w14:textId="77777777" w:rsidR="005D4439" w:rsidRDefault="005D4439">
      <w:pPr>
        <w:ind w:left="1440" w:firstLine="720"/>
        <w:jc w:val="both"/>
        <w:rPr>
          <w:rFonts w:ascii="Arial" w:hAnsi="Arial"/>
          <w:sz w:val="24"/>
        </w:rPr>
      </w:pPr>
      <w:r>
        <w:rPr>
          <w:rFonts w:ascii="Arial" w:hAnsi="Arial"/>
          <w:sz w:val="24"/>
        </w:rPr>
        <w:t>Minimum Rear Yard Setback</w:t>
      </w:r>
      <w:r>
        <w:rPr>
          <w:rFonts w:ascii="Arial" w:hAnsi="Arial"/>
          <w:sz w:val="24"/>
        </w:rPr>
        <w:tab/>
      </w:r>
      <w:r w:rsidR="00513D65">
        <w:rPr>
          <w:rFonts w:ascii="Arial" w:hAnsi="Arial"/>
          <w:sz w:val="24"/>
        </w:rPr>
        <w:tab/>
      </w:r>
      <w:r w:rsidR="00513D65">
        <w:rPr>
          <w:rFonts w:ascii="Arial" w:hAnsi="Arial"/>
          <w:sz w:val="24"/>
        </w:rPr>
        <w:tab/>
      </w:r>
      <w:r>
        <w:rPr>
          <w:rFonts w:ascii="Arial" w:hAnsi="Arial"/>
          <w:sz w:val="24"/>
        </w:rPr>
        <w:t xml:space="preserve">Forty (40) feet </w:t>
      </w:r>
    </w:p>
    <w:p w14:paraId="154D3F19" w14:textId="77777777" w:rsidR="00A4784B" w:rsidRDefault="00A4784B">
      <w:pPr>
        <w:ind w:left="1440" w:firstLine="720"/>
        <w:jc w:val="both"/>
        <w:rPr>
          <w:rFonts w:ascii="Arial" w:hAnsi="Arial"/>
          <w:sz w:val="24"/>
        </w:rPr>
      </w:pPr>
    </w:p>
    <w:p w14:paraId="4F7A66F1" w14:textId="77777777" w:rsidR="00A4784B" w:rsidRPr="00BF549A" w:rsidRDefault="00A4784B">
      <w:pPr>
        <w:ind w:left="1440" w:firstLine="720"/>
        <w:jc w:val="both"/>
        <w:rPr>
          <w:rFonts w:ascii="Arial" w:hAnsi="Arial"/>
          <w:sz w:val="24"/>
        </w:rPr>
      </w:pPr>
      <w:r w:rsidRPr="00BF549A">
        <w:rPr>
          <w:rFonts w:ascii="Arial" w:hAnsi="Arial"/>
          <w:sz w:val="24"/>
        </w:rPr>
        <w:t>Multiple Structures Separations</w:t>
      </w:r>
      <w:r w:rsidR="009A5E57">
        <w:rPr>
          <w:rFonts w:ascii="Arial" w:hAnsi="Arial"/>
          <w:sz w:val="24"/>
        </w:rPr>
        <w:t xml:space="preserve">   </w:t>
      </w:r>
      <w:r w:rsidR="00513D65">
        <w:rPr>
          <w:rFonts w:ascii="Arial" w:hAnsi="Arial"/>
          <w:sz w:val="24"/>
        </w:rPr>
        <w:tab/>
      </w:r>
      <w:r w:rsidR="00513D65">
        <w:rPr>
          <w:rFonts w:ascii="Arial" w:hAnsi="Arial"/>
          <w:sz w:val="24"/>
        </w:rPr>
        <w:tab/>
      </w:r>
      <w:r w:rsidR="00513D65">
        <w:rPr>
          <w:rFonts w:ascii="Arial" w:hAnsi="Arial"/>
          <w:sz w:val="24"/>
        </w:rPr>
        <w:tab/>
      </w:r>
      <w:r w:rsidRPr="00BF549A">
        <w:rPr>
          <w:rFonts w:ascii="Arial" w:hAnsi="Arial"/>
          <w:sz w:val="24"/>
        </w:rPr>
        <w:t xml:space="preserve"> Forty (40) feet</w:t>
      </w:r>
    </w:p>
    <w:p w14:paraId="25CC029F" w14:textId="77777777" w:rsidR="00452510" w:rsidRDefault="00452510">
      <w:pPr>
        <w:jc w:val="both"/>
        <w:rPr>
          <w:rFonts w:ascii="Arial" w:hAnsi="Arial"/>
          <w:b/>
          <w:sz w:val="24"/>
        </w:rPr>
      </w:pPr>
    </w:p>
    <w:p w14:paraId="7BF9BB2E" w14:textId="77777777" w:rsidR="00271B3B" w:rsidRDefault="00271B3B">
      <w:pPr>
        <w:jc w:val="both"/>
        <w:rPr>
          <w:rFonts w:ascii="Arial" w:hAnsi="Arial"/>
          <w:b/>
          <w:sz w:val="24"/>
        </w:rPr>
      </w:pPr>
    </w:p>
    <w:p w14:paraId="1E8D43CA" w14:textId="602B6620" w:rsidR="005D4439" w:rsidRDefault="00F35A20">
      <w:pPr>
        <w:jc w:val="both"/>
        <w:rPr>
          <w:rFonts w:ascii="Arial" w:hAnsi="Arial"/>
          <w:sz w:val="24"/>
        </w:rPr>
      </w:pPr>
      <w:r>
        <w:rPr>
          <w:rFonts w:ascii="Arial" w:hAnsi="Arial"/>
          <w:b/>
          <w:sz w:val="24"/>
        </w:rPr>
        <w:t>SECTION 1100:</w:t>
      </w:r>
      <w:r>
        <w:rPr>
          <w:rFonts w:ascii="Arial" w:hAnsi="Arial"/>
          <w:b/>
          <w:sz w:val="24"/>
        </w:rPr>
        <w:tab/>
        <w:t>PERFORMANCE STANDARDS</w:t>
      </w:r>
      <w:r w:rsidR="00882F1B">
        <w:rPr>
          <w:rFonts w:ascii="Arial" w:hAnsi="Arial"/>
          <w:b/>
          <w:sz w:val="24"/>
        </w:rPr>
        <w:t xml:space="preserve"> IN COMMERCIAL ZONE</w:t>
      </w:r>
      <w:r>
        <w:rPr>
          <w:rFonts w:ascii="Arial" w:hAnsi="Arial"/>
          <w:b/>
          <w:sz w:val="24"/>
        </w:rPr>
        <w:t>:</w:t>
      </w:r>
    </w:p>
    <w:p w14:paraId="2C6E4E70" w14:textId="77777777" w:rsidR="00F35A20" w:rsidRDefault="00F35A20" w:rsidP="00F35A20">
      <w:pPr>
        <w:jc w:val="both"/>
        <w:rPr>
          <w:rFonts w:ascii="Arial" w:hAnsi="Arial"/>
          <w:sz w:val="24"/>
        </w:rPr>
      </w:pPr>
    </w:p>
    <w:p w14:paraId="1EC3DF0E" w14:textId="77777777" w:rsidR="005D4439" w:rsidRDefault="00F35A20" w:rsidP="00F35A20">
      <w:pPr>
        <w:jc w:val="both"/>
        <w:rPr>
          <w:rFonts w:ascii="Arial" w:hAnsi="Arial"/>
          <w:sz w:val="24"/>
        </w:rPr>
      </w:pPr>
      <w:r>
        <w:rPr>
          <w:rFonts w:ascii="Arial" w:hAnsi="Arial"/>
          <w:sz w:val="24"/>
        </w:rPr>
        <w:t>1101.</w:t>
      </w:r>
      <w:r>
        <w:rPr>
          <w:rFonts w:ascii="Arial" w:hAnsi="Arial"/>
          <w:sz w:val="24"/>
        </w:rPr>
        <w:tab/>
      </w:r>
      <w:r w:rsidR="00996F76">
        <w:rPr>
          <w:rFonts w:ascii="Arial" w:hAnsi="Arial"/>
          <w:sz w:val="24"/>
        </w:rPr>
        <w:t>Building</w:t>
      </w:r>
      <w:r w:rsidR="005D4439">
        <w:rPr>
          <w:rFonts w:ascii="Arial" w:hAnsi="Arial"/>
          <w:sz w:val="24"/>
        </w:rPr>
        <w:t xml:space="preserve"> Standards.</w:t>
      </w:r>
    </w:p>
    <w:p w14:paraId="5B50D0AF" w14:textId="77777777" w:rsidR="005D4439" w:rsidRDefault="005D4439">
      <w:pPr>
        <w:ind w:left="2160" w:hanging="720"/>
        <w:jc w:val="both"/>
        <w:rPr>
          <w:rFonts w:ascii="Arial" w:hAnsi="Arial"/>
          <w:sz w:val="24"/>
        </w:rPr>
      </w:pPr>
    </w:p>
    <w:p w14:paraId="4662B70B" w14:textId="77777777" w:rsidR="005D4439" w:rsidRDefault="00F35A20" w:rsidP="00F35A20">
      <w:pPr>
        <w:ind w:left="1440" w:hanging="720"/>
        <w:jc w:val="both"/>
        <w:rPr>
          <w:rFonts w:ascii="Arial" w:hAnsi="Arial"/>
          <w:sz w:val="24"/>
        </w:rPr>
      </w:pPr>
      <w:r>
        <w:rPr>
          <w:rFonts w:ascii="Arial" w:hAnsi="Arial"/>
          <w:sz w:val="24"/>
        </w:rPr>
        <w:t>A.</w:t>
      </w:r>
      <w:r>
        <w:rPr>
          <w:rFonts w:ascii="Arial" w:hAnsi="Arial"/>
          <w:sz w:val="24"/>
        </w:rPr>
        <w:tab/>
      </w:r>
      <w:r w:rsidR="00A4784B" w:rsidRPr="009A5E57">
        <w:rPr>
          <w:rFonts w:ascii="Arial" w:hAnsi="Arial"/>
          <w:sz w:val="24"/>
        </w:rPr>
        <w:t>A</w:t>
      </w:r>
      <w:r w:rsidR="005D4439" w:rsidRPr="00A4784B">
        <w:rPr>
          <w:rFonts w:ascii="Arial" w:hAnsi="Arial"/>
          <w:sz w:val="24"/>
        </w:rPr>
        <w:t>ppearance</w:t>
      </w:r>
      <w:r w:rsidR="005D4439">
        <w:rPr>
          <w:rFonts w:ascii="Arial" w:hAnsi="Arial"/>
          <w:sz w:val="24"/>
        </w:rPr>
        <w:t>, scale, and fun</w:t>
      </w:r>
      <w:r w:rsidR="00593947">
        <w:rPr>
          <w:rFonts w:ascii="Arial" w:hAnsi="Arial"/>
          <w:sz w:val="24"/>
        </w:rPr>
        <w:t>ctional plan of the building(s).</w:t>
      </w:r>
      <w:r w:rsidR="009A5E57">
        <w:rPr>
          <w:rFonts w:ascii="Arial" w:hAnsi="Arial"/>
          <w:sz w:val="24"/>
        </w:rPr>
        <w:t xml:space="preserve"> </w:t>
      </w:r>
    </w:p>
    <w:p w14:paraId="5415094C" w14:textId="77777777" w:rsidR="00AC6F08" w:rsidRDefault="00AC6F08" w:rsidP="00F35A20">
      <w:pPr>
        <w:ind w:left="1440" w:hanging="720"/>
        <w:jc w:val="both"/>
        <w:rPr>
          <w:rFonts w:ascii="Arial" w:hAnsi="Arial"/>
          <w:sz w:val="24"/>
        </w:rPr>
      </w:pPr>
      <w:r>
        <w:rPr>
          <w:rFonts w:ascii="Arial" w:hAnsi="Arial"/>
          <w:sz w:val="24"/>
        </w:rPr>
        <w:tab/>
        <w:t>1.  The street address determines the building front.</w:t>
      </w:r>
    </w:p>
    <w:p w14:paraId="46127C74" w14:textId="77777777" w:rsidR="005D4439" w:rsidRDefault="005D4439" w:rsidP="00F35A20">
      <w:pPr>
        <w:ind w:left="1440" w:hanging="720"/>
        <w:jc w:val="both"/>
        <w:rPr>
          <w:rFonts w:ascii="Arial" w:hAnsi="Arial"/>
          <w:sz w:val="24"/>
        </w:rPr>
      </w:pPr>
    </w:p>
    <w:p w14:paraId="4E3D51CB" w14:textId="77777777" w:rsidR="005D4439" w:rsidRDefault="00F35A20" w:rsidP="00F35A20">
      <w:pPr>
        <w:ind w:left="1440" w:hanging="720"/>
        <w:jc w:val="both"/>
        <w:rPr>
          <w:rFonts w:ascii="Arial" w:hAnsi="Arial"/>
          <w:sz w:val="24"/>
        </w:rPr>
      </w:pPr>
      <w:r>
        <w:rPr>
          <w:rFonts w:ascii="Arial" w:hAnsi="Arial"/>
          <w:sz w:val="24"/>
        </w:rPr>
        <w:tab/>
      </w:r>
      <w:r w:rsidR="00AC6F08">
        <w:rPr>
          <w:rFonts w:ascii="Arial" w:hAnsi="Arial"/>
          <w:sz w:val="24"/>
        </w:rPr>
        <w:t>2</w:t>
      </w:r>
      <w:r w:rsidR="00A4784B" w:rsidRPr="009A5E57">
        <w:rPr>
          <w:rFonts w:ascii="Arial" w:hAnsi="Arial"/>
          <w:sz w:val="24"/>
        </w:rPr>
        <w:t>.</w:t>
      </w:r>
      <w:r w:rsidR="00A4784B">
        <w:rPr>
          <w:rFonts w:ascii="Arial" w:hAnsi="Arial"/>
          <w:b/>
          <w:i/>
          <w:sz w:val="24"/>
        </w:rPr>
        <w:t xml:space="preserve">  </w:t>
      </w:r>
      <w:r w:rsidR="005D4439">
        <w:rPr>
          <w:rFonts w:ascii="Arial" w:hAnsi="Arial"/>
          <w:sz w:val="24"/>
        </w:rPr>
        <w:t>A color illustration of all building elevations shall be submitted.</w:t>
      </w:r>
    </w:p>
    <w:p w14:paraId="2177C8EA" w14:textId="77777777" w:rsidR="005D4439" w:rsidRDefault="005D4439" w:rsidP="00F35A20">
      <w:pPr>
        <w:ind w:left="1440" w:hanging="720"/>
        <w:jc w:val="both"/>
        <w:rPr>
          <w:rFonts w:ascii="Arial" w:hAnsi="Arial"/>
          <w:sz w:val="24"/>
        </w:rPr>
      </w:pPr>
    </w:p>
    <w:p w14:paraId="0B638FA1" w14:textId="27C0D256" w:rsidR="005D4439" w:rsidRDefault="00F35A20" w:rsidP="00DB5DD2">
      <w:pPr>
        <w:tabs>
          <w:tab w:val="left" w:pos="1620"/>
          <w:tab w:val="left" w:pos="5947"/>
        </w:tabs>
        <w:ind w:left="1440" w:hanging="720"/>
        <w:jc w:val="both"/>
        <w:rPr>
          <w:rFonts w:ascii="Arial" w:hAnsi="Arial"/>
          <w:sz w:val="24"/>
        </w:rPr>
      </w:pPr>
      <w:r>
        <w:rPr>
          <w:rFonts w:ascii="Arial" w:hAnsi="Arial"/>
          <w:sz w:val="24"/>
        </w:rPr>
        <w:tab/>
      </w:r>
      <w:r w:rsidR="00AC6F08">
        <w:rPr>
          <w:rFonts w:ascii="Arial" w:hAnsi="Arial"/>
          <w:sz w:val="24"/>
        </w:rPr>
        <w:t>3</w:t>
      </w:r>
      <w:r w:rsidR="00C666C8">
        <w:rPr>
          <w:rFonts w:ascii="Arial" w:hAnsi="Arial"/>
          <w:sz w:val="24"/>
        </w:rPr>
        <w:t xml:space="preserve">. </w:t>
      </w:r>
      <w:r w:rsidR="00A4784B" w:rsidRPr="009A5E57">
        <w:rPr>
          <w:rFonts w:ascii="Arial" w:hAnsi="Arial"/>
          <w:sz w:val="24"/>
        </w:rPr>
        <w:t>The building facade shall use earth-tone colors.</w:t>
      </w:r>
      <w:r w:rsidR="00A4784B">
        <w:rPr>
          <w:rFonts w:ascii="Arial" w:hAnsi="Arial"/>
          <w:b/>
          <w:i/>
          <w:sz w:val="24"/>
        </w:rPr>
        <w:t xml:space="preserve">  </w:t>
      </w:r>
      <w:r w:rsidR="005D4439">
        <w:rPr>
          <w:rFonts w:ascii="Arial" w:hAnsi="Arial"/>
          <w:sz w:val="24"/>
        </w:rPr>
        <w:t xml:space="preserve">Ten (10) percent </w:t>
      </w:r>
      <w:r w:rsidR="00DB5DD2">
        <w:rPr>
          <w:rFonts w:ascii="Arial" w:hAnsi="Arial"/>
          <w:sz w:val="24"/>
        </w:rPr>
        <w:t xml:space="preserve">                         </w:t>
      </w:r>
      <w:r w:rsidR="00DB5DD2">
        <w:rPr>
          <w:rFonts w:ascii="Arial" w:hAnsi="Arial"/>
          <w:sz w:val="24"/>
        </w:rPr>
        <w:tab/>
        <w:t xml:space="preserve">   </w:t>
      </w:r>
      <w:r w:rsidR="005D4439">
        <w:rPr>
          <w:rFonts w:ascii="Arial" w:hAnsi="Arial"/>
          <w:sz w:val="24"/>
        </w:rPr>
        <w:t xml:space="preserve">of the building façade may contain contrasting colors.  </w:t>
      </w:r>
      <w:r w:rsidR="00A4784B">
        <w:rPr>
          <w:rFonts w:ascii="Arial" w:hAnsi="Arial"/>
          <w:sz w:val="24"/>
        </w:rPr>
        <w:t xml:space="preserve"> </w:t>
      </w:r>
      <w:r w:rsidR="005D4439">
        <w:rPr>
          <w:rFonts w:ascii="Arial" w:hAnsi="Arial"/>
          <w:sz w:val="24"/>
        </w:rPr>
        <w:t xml:space="preserve">Contrasting </w:t>
      </w:r>
      <w:r w:rsidR="00DB5DD2">
        <w:rPr>
          <w:rFonts w:ascii="Arial" w:hAnsi="Arial"/>
          <w:sz w:val="24"/>
        </w:rPr>
        <w:tab/>
        <w:t xml:space="preserve">  </w:t>
      </w:r>
      <w:r w:rsidR="00DB5DD2">
        <w:rPr>
          <w:rFonts w:ascii="Arial" w:hAnsi="Arial"/>
          <w:sz w:val="24"/>
        </w:rPr>
        <w:tab/>
        <w:t xml:space="preserve">   </w:t>
      </w:r>
      <w:r w:rsidR="005D4439">
        <w:rPr>
          <w:rFonts w:ascii="Arial" w:hAnsi="Arial"/>
          <w:sz w:val="24"/>
        </w:rPr>
        <w:t xml:space="preserve">colors </w:t>
      </w:r>
      <w:r w:rsidR="00F0373A">
        <w:rPr>
          <w:rFonts w:ascii="Arial" w:hAnsi="Arial"/>
          <w:sz w:val="24"/>
        </w:rPr>
        <w:t xml:space="preserve">may </w:t>
      </w:r>
      <w:r w:rsidR="005D4439">
        <w:rPr>
          <w:rFonts w:ascii="Arial" w:hAnsi="Arial"/>
          <w:sz w:val="24"/>
        </w:rPr>
        <w:t xml:space="preserve">be those colors not defined as earth tones.  Color bands </w:t>
      </w:r>
      <w:r w:rsidR="00DB5DD2">
        <w:rPr>
          <w:rFonts w:ascii="Arial" w:hAnsi="Arial"/>
          <w:sz w:val="24"/>
        </w:rPr>
        <w:tab/>
        <w:t xml:space="preserve"> </w:t>
      </w:r>
      <w:r w:rsidR="00DB5DD2">
        <w:rPr>
          <w:rFonts w:ascii="Arial" w:hAnsi="Arial"/>
          <w:sz w:val="24"/>
        </w:rPr>
        <w:tab/>
        <w:t xml:space="preserve">   </w:t>
      </w:r>
      <w:r w:rsidR="005D4439">
        <w:rPr>
          <w:rFonts w:ascii="Arial" w:hAnsi="Arial"/>
          <w:sz w:val="24"/>
        </w:rPr>
        <w:t>shall not be illuminated.</w:t>
      </w:r>
    </w:p>
    <w:p w14:paraId="0589C612" w14:textId="77777777" w:rsidR="005D4439" w:rsidRDefault="005D4439" w:rsidP="00F35A20">
      <w:pPr>
        <w:tabs>
          <w:tab w:val="num" w:pos="2160"/>
        </w:tabs>
        <w:ind w:left="1440" w:hanging="720"/>
        <w:jc w:val="both"/>
        <w:rPr>
          <w:rFonts w:ascii="Arial" w:hAnsi="Arial"/>
          <w:sz w:val="24"/>
        </w:rPr>
      </w:pPr>
    </w:p>
    <w:p w14:paraId="118044F5" w14:textId="77777777" w:rsidR="005D4439" w:rsidRDefault="00F35A20" w:rsidP="00570401">
      <w:pPr>
        <w:tabs>
          <w:tab w:val="left" w:pos="1627"/>
          <w:tab w:val="left" w:pos="5947"/>
        </w:tabs>
        <w:ind w:left="1440" w:hanging="720"/>
        <w:jc w:val="both"/>
        <w:rPr>
          <w:rFonts w:ascii="Arial" w:hAnsi="Arial"/>
          <w:sz w:val="24"/>
        </w:rPr>
      </w:pPr>
      <w:r>
        <w:rPr>
          <w:rFonts w:ascii="Arial" w:hAnsi="Arial"/>
          <w:sz w:val="24"/>
        </w:rPr>
        <w:tab/>
      </w:r>
      <w:r w:rsidR="00AC6F08">
        <w:rPr>
          <w:rFonts w:ascii="Arial" w:hAnsi="Arial"/>
          <w:sz w:val="24"/>
        </w:rPr>
        <w:t>4</w:t>
      </w:r>
      <w:r w:rsidR="00412BCB" w:rsidRPr="009A5E57">
        <w:rPr>
          <w:rFonts w:ascii="Arial" w:hAnsi="Arial"/>
          <w:sz w:val="24"/>
        </w:rPr>
        <w:t>.</w:t>
      </w:r>
      <w:r w:rsidR="00412BCB">
        <w:rPr>
          <w:rFonts w:ascii="Arial" w:hAnsi="Arial"/>
          <w:b/>
          <w:i/>
          <w:sz w:val="24"/>
        </w:rPr>
        <w:t xml:space="preserve">  </w:t>
      </w:r>
      <w:r w:rsidR="005D4439">
        <w:rPr>
          <w:rFonts w:ascii="Arial" w:hAnsi="Arial"/>
          <w:sz w:val="24"/>
        </w:rPr>
        <w:t xml:space="preserve">At least twenty-five (25) percent of the exterior building façade finishes </w:t>
      </w:r>
      <w:r w:rsidR="00DB5DD2">
        <w:rPr>
          <w:rFonts w:ascii="Arial" w:hAnsi="Arial"/>
          <w:sz w:val="24"/>
        </w:rPr>
        <w:t xml:space="preserve">  </w:t>
      </w:r>
      <w:r w:rsidR="0045593C">
        <w:rPr>
          <w:rFonts w:ascii="Arial" w:hAnsi="Arial"/>
          <w:sz w:val="24"/>
        </w:rPr>
        <w:t xml:space="preserve">   </w:t>
      </w:r>
      <w:r w:rsidR="00570401">
        <w:rPr>
          <w:rFonts w:ascii="Arial" w:hAnsi="Arial"/>
          <w:sz w:val="24"/>
        </w:rPr>
        <w:t xml:space="preserve">   </w:t>
      </w:r>
      <w:r w:rsidR="00570401">
        <w:rPr>
          <w:rFonts w:ascii="Arial" w:hAnsi="Arial"/>
          <w:sz w:val="24"/>
        </w:rPr>
        <w:tab/>
        <w:t xml:space="preserve">   </w:t>
      </w:r>
      <w:r w:rsidR="005D4439">
        <w:rPr>
          <w:rFonts w:ascii="Arial" w:hAnsi="Arial"/>
          <w:sz w:val="24"/>
        </w:rPr>
        <w:t xml:space="preserve">for all front and side yards abutting a street shall consist of materials </w:t>
      </w:r>
      <w:r w:rsidR="00570401">
        <w:rPr>
          <w:rFonts w:ascii="Arial" w:hAnsi="Arial"/>
          <w:sz w:val="24"/>
        </w:rPr>
        <w:tab/>
        <w:t xml:space="preserve"> </w:t>
      </w:r>
      <w:r w:rsidR="00570401">
        <w:rPr>
          <w:rFonts w:ascii="Arial" w:hAnsi="Arial"/>
          <w:sz w:val="24"/>
        </w:rPr>
        <w:tab/>
        <w:t xml:space="preserve">   </w:t>
      </w:r>
      <w:r w:rsidR="005D4439">
        <w:rPr>
          <w:rFonts w:ascii="Arial" w:hAnsi="Arial"/>
          <w:sz w:val="24"/>
        </w:rPr>
        <w:t>comparable in grade and quality to the following:</w:t>
      </w:r>
    </w:p>
    <w:p w14:paraId="00E22920" w14:textId="77777777" w:rsidR="005D4439" w:rsidRDefault="005D4439">
      <w:pPr>
        <w:ind w:left="2880" w:hanging="810"/>
        <w:jc w:val="both"/>
        <w:rPr>
          <w:rFonts w:ascii="Arial" w:hAnsi="Arial"/>
          <w:sz w:val="24"/>
        </w:rPr>
      </w:pPr>
    </w:p>
    <w:p w14:paraId="7F5053FD" w14:textId="77777777" w:rsidR="005D4439" w:rsidRDefault="005D4439" w:rsidP="00F35A20">
      <w:pPr>
        <w:ind w:left="2160" w:hanging="720"/>
        <w:jc w:val="both"/>
        <w:rPr>
          <w:rFonts w:ascii="Arial" w:hAnsi="Arial"/>
          <w:sz w:val="24"/>
        </w:rPr>
      </w:pPr>
      <w:r>
        <w:rPr>
          <w:rFonts w:ascii="Arial" w:hAnsi="Arial"/>
          <w:sz w:val="24"/>
        </w:rPr>
        <w:tab/>
      </w:r>
      <w:r w:rsidR="00412BCB" w:rsidRPr="009A5E57">
        <w:rPr>
          <w:rFonts w:ascii="Arial" w:hAnsi="Arial"/>
          <w:sz w:val="24"/>
        </w:rPr>
        <w:t>a.</w:t>
      </w:r>
      <w:r w:rsidR="00412BCB">
        <w:rPr>
          <w:rFonts w:ascii="Arial" w:hAnsi="Arial"/>
          <w:b/>
          <w:i/>
          <w:sz w:val="24"/>
        </w:rPr>
        <w:t xml:space="preserve">  </w:t>
      </w:r>
      <w:r>
        <w:rPr>
          <w:rFonts w:ascii="Arial" w:hAnsi="Arial"/>
          <w:sz w:val="24"/>
        </w:rPr>
        <w:t>Brick.</w:t>
      </w:r>
    </w:p>
    <w:p w14:paraId="47B306EC" w14:textId="77777777" w:rsidR="005D4439" w:rsidRDefault="005D4439" w:rsidP="00F35A20">
      <w:pPr>
        <w:ind w:left="2160" w:hanging="720"/>
        <w:jc w:val="both"/>
        <w:rPr>
          <w:rFonts w:ascii="Arial" w:hAnsi="Arial"/>
          <w:sz w:val="24"/>
        </w:rPr>
      </w:pPr>
    </w:p>
    <w:p w14:paraId="3A1D7469" w14:textId="77777777" w:rsidR="005D4439" w:rsidRDefault="005D4439" w:rsidP="00F35A20">
      <w:pPr>
        <w:ind w:left="2160" w:hanging="720"/>
        <w:jc w:val="both"/>
        <w:rPr>
          <w:rFonts w:ascii="Arial" w:hAnsi="Arial"/>
          <w:sz w:val="24"/>
        </w:rPr>
      </w:pPr>
      <w:r>
        <w:rPr>
          <w:rFonts w:ascii="Arial" w:hAnsi="Arial"/>
          <w:sz w:val="24"/>
        </w:rPr>
        <w:tab/>
      </w:r>
      <w:r w:rsidR="00412BCB" w:rsidRPr="009A5E57">
        <w:rPr>
          <w:rFonts w:ascii="Arial" w:hAnsi="Arial"/>
          <w:sz w:val="24"/>
        </w:rPr>
        <w:t>b.</w:t>
      </w:r>
      <w:r w:rsidR="00412BCB">
        <w:rPr>
          <w:rFonts w:ascii="Arial" w:hAnsi="Arial"/>
          <w:b/>
          <w:i/>
          <w:sz w:val="24"/>
        </w:rPr>
        <w:t xml:space="preserve">  </w:t>
      </w:r>
      <w:r>
        <w:rPr>
          <w:rFonts w:ascii="Arial" w:hAnsi="Arial"/>
          <w:sz w:val="24"/>
        </w:rPr>
        <w:t>Stone (natural or artificial).</w:t>
      </w:r>
    </w:p>
    <w:p w14:paraId="1707B078" w14:textId="77777777" w:rsidR="005D4439" w:rsidRDefault="005D4439" w:rsidP="00F35A20">
      <w:pPr>
        <w:ind w:left="2160" w:hanging="720"/>
        <w:jc w:val="both"/>
        <w:rPr>
          <w:rFonts w:ascii="Arial" w:hAnsi="Arial"/>
          <w:sz w:val="24"/>
        </w:rPr>
      </w:pPr>
    </w:p>
    <w:p w14:paraId="1D09BAA5" w14:textId="77777777" w:rsidR="005D4439" w:rsidRDefault="005D4439" w:rsidP="00F35A20">
      <w:pPr>
        <w:ind w:left="2160" w:hanging="720"/>
        <w:jc w:val="both"/>
        <w:rPr>
          <w:rFonts w:ascii="Arial" w:hAnsi="Arial"/>
          <w:sz w:val="24"/>
        </w:rPr>
      </w:pPr>
      <w:r>
        <w:rPr>
          <w:rFonts w:ascii="Arial" w:hAnsi="Arial"/>
          <w:sz w:val="24"/>
        </w:rPr>
        <w:tab/>
      </w:r>
      <w:r w:rsidR="00412BCB" w:rsidRPr="009A5E57">
        <w:rPr>
          <w:rFonts w:ascii="Arial" w:hAnsi="Arial"/>
          <w:sz w:val="24"/>
        </w:rPr>
        <w:t>c.</w:t>
      </w:r>
      <w:r w:rsidR="00412BCB">
        <w:rPr>
          <w:rFonts w:ascii="Arial" w:hAnsi="Arial"/>
          <w:b/>
          <w:i/>
          <w:sz w:val="24"/>
        </w:rPr>
        <w:t xml:space="preserve">  </w:t>
      </w:r>
      <w:r>
        <w:rPr>
          <w:rFonts w:ascii="Arial" w:hAnsi="Arial"/>
          <w:sz w:val="24"/>
        </w:rPr>
        <w:t xml:space="preserve">Cast in place concrete or precast </w:t>
      </w:r>
      <w:r w:rsidR="00073727">
        <w:rPr>
          <w:rFonts w:ascii="Arial" w:hAnsi="Arial"/>
          <w:sz w:val="24"/>
        </w:rPr>
        <w:t xml:space="preserve">textured </w:t>
      </w:r>
      <w:r>
        <w:rPr>
          <w:rFonts w:ascii="Arial" w:hAnsi="Arial"/>
          <w:sz w:val="24"/>
        </w:rPr>
        <w:t>concrete panels.</w:t>
      </w:r>
    </w:p>
    <w:p w14:paraId="194A179F" w14:textId="77777777" w:rsidR="005D4439" w:rsidRDefault="005D4439" w:rsidP="00F35A20">
      <w:pPr>
        <w:ind w:left="2160" w:hanging="720"/>
        <w:jc w:val="both"/>
        <w:rPr>
          <w:rFonts w:ascii="Arial" w:hAnsi="Arial"/>
          <w:sz w:val="24"/>
        </w:rPr>
      </w:pPr>
    </w:p>
    <w:p w14:paraId="4A78F3C5" w14:textId="77777777" w:rsidR="005D4439" w:rsidRDefault="005D4439" w:rsidP="00F35A20">
      <w:pPr>
        <w:ind w:left="2160" w:hanging="720"/>
        <w:jc w:val="both"/>
        <w:rPr>
          <w:rFonts w:ascii="Arial" w:hAnsi="Arial"/>
          <w:sz w:val="24"/>
        </w:rPr>
      </w:pPr>
      <w:r>
        <w:rPr>
          <w:rFonts w:ascii="Arial" w:hAnsi="Arial"/>
          <w:sz w:val="24"/>
        </w:rPr>
        <w:tab/>
      </w:r>
      <w:r w:rsidR="00412BCB" w:rsidRPr="009A5E57">
        <w:rPr>
          <w:rFonts w:ascii="Arial" w:hAnsi="Arial"/>
          <w:sz w:val="24"/>
        </w:rPr>
        <w:t>d.</w:t>
      </w:r>
      <w:r w:rsidR="00412BCB">
        <w:rPr>
          <w:rFonts w:ascii="Arial" w:hAnsi="Arial"/>
          <w:b/>
          <w:i/>
          <w:sz w:val="24"/>
        </w:rPr>
        <w:t xml:space="preserve">  </w:t>
      </w:r>
      <w:r>
        <w:rPr>
          <w:rFonts w:ascii="Arial" w:hAnsi="Arial"/>
          <w:sz w:val="24"/>
        </w:rPr>
        <w:t>Integral colored split face (rock face) concrete block.</w:t>
      </w:r>
    </w:p>
    <w:p w14:paraId="1D2CB192" w14:textId="77777777" w:rsidR="005D4439" w:rsidRDefault="005D4439" w:rsidP="00F35A20">
      <w:pPr>
        <w:ind w:left="2160" w:hanging="720"/>
        <w:jc w:val="both"/>
        <w:rPr>
          <w:rFonts w:ascii="Arial" w:hAnsi="Arial"/>
          <w:sz w:val="24"/>
        </w:rPr>
      </w:pPr>
    </w:p>
    <w:p w14:paraId="56A5022F" w14:textId="77777777" w:rsidR="005D4439" w:rsidRDefault="009A5E57" w:rsidP="004A7153">
      <w:pPr>
        <w:keepLines/>
        <w:tabs>
          <w:tab w:val="left" w:pos="1627"/>
          <w:tab w:val="left" w:pos="2430"/>
          <w:tab w:val="left" w:pos="5947"/>
        </w:tabs>
        <w:ind w:left="2160" w:hanging="720"/>
        <w:jc w:val="both"/>
        <w:rPr>
          <w:rFonts w:ascii="Arial" w:hAnsi="Arial"/>
          <w:sz w:val="24"/>
        </w:rPr>
      </w:pPr>
      <w:r>
        <w:rPr>
          <w:rFonts w:ascii="Arial" w:hAnsi="Arial"/>
          <w:sz w:val="24"/>
        </w:rPr>
        <w:tab/>
      </w:r>
      <w:r w:rsidR="00F35A20">
        <w:rPr>
          <w:rFonts w:ascii="Arial" w:hAnsi="Arial"/>
          <w:sz w:val="24"/>
        </w:rPr>
        <w:tab/>
      </w:r>
      <w:r w:rsidR="00412BCB" w:rsidRPr="009A5E57">
        <w:rPr>
          <w:rFonts w:ascii="Arial" w:hAnsi="Arial"/>
          <w:sz w:val="24"/>
        </w:rPr>
        <w:t>e.</w:t>
      </w:r>
      <w:r w:rsidR="00412BCB">
        <w:rPr>
          <w:rFonts w:ascii="Arial" w:hAnsi="Arial"/>
          <w:b/>
          <w:i/>
          <w:sz w:val="24"/>
        </w:rPr>
        <w:t xml:space="preserve">  </w:t>
      </w:r>
      <w:r w:rsidR="005D4439">
        <w:rPr>
          <w:rFonts w:ascii="Arial" w:hAnsi="Arial"/>
          <w:sz w:val="24"/>
        </w:rPr>
        <w:t>Wood, natural or composite, provided the surface</w:t>
      </w:r>
      <w:r w:rsidR="00F35A20">
        <w:rPr>
          <w:rFonts w:ascii="Arial" w:hAnsi="Arial"/>
          <w:sz w:val="24"/>
        </w:rPr>
        <w:t xml:space="preserve">s are finished </w:t>
      </w:r>
      <w:r w:rsidR="00DB5DD2">
        <w:rPr>
          <w:rFonts w:ascii="Arial" w:hAnsi="Arial"/>
          <w:sz w:val="24"/>
        </w:rPr>
        <w:t xml:space="preserve">          </w:t>
      </w:r>
      <w:r w:rsidR="00570401">
        <w:rPr>
          <w:rFonts w:ascii="Arial" w:hAnsi="Arial"/>
          <w:sz w:val="24"/>
        </w:rPr>
        <w:t xml:space="preserve">                      </w:t>
      </w:r>
      <w:r w:rsidR="004A7153">
        <w:rPr>
          <w:rFonts w:ascii="Arial" w:hAnsi="Arial"/>
          <w:sz w:val="24"/>
        </w:rPr>
        <w:t xml:space="preserve">             </w:t>
      </w:r>
      <w:r w:rsidR="004A7153">
        <w:rPr>
          <w:rFonts w:ascii="Arial" w:hAnsi="Arial"/>
          <w:sz w:val="24"/>
        </w:rPr>
        <w:tab/>
        <w:t xml:space="preserve">  </w:t>
      </w:r>
      <w:r w:rsidR="00F35A20">
        <w:rPr>
          <w:rFonts w:ascii="Arial" w:hAnsi="Arial"/>
          <w:sz w:val="24"/>
        </w:rPr>
        <w:t>for exterior use</w:t>
      </w:r>
      <w:r w:rsidR="005D4439">
        <w:rPr>
          <w:rFonts w:ascii="Arial" w:hAnsi="Arial"/>
          <w:sz w:val="24"/>
        </w:rPr>
        <w:t xml:space="preserve">. </w:t>
      </w:r>
    </w:p>
    <w:p w14:paraId="13519E3E" w14:textId="77777777" w:rsidR="00572D91" w:rsidRDefault="00572D91" w:rsidP="004A7153">
      <w:pPr>
        <w:keepLines/>
        <w:tabs>
          <w:tab w:val="left" w:pos="1627"/>
          <w:tab w:val="left" w:pos="2430"/>
          <w:tab w:val="left" w:pos="5947"/>
        </w:tabs>
        <w:ind w:left="2160" w:hanging="720"/>
        <w:jc w:val="both"/>
        <w:rPr>
          <w:rFonts w:ascii="Arial" w:hAnsi="Arial"/>
          <w:sz w:val="24"/>
        </w:rPr>
      </w:pPr>
    </w:p>
    <w:p w14:paraId="3D3069D8" w14:textId="77777777" w:rsidR="00572D91" w:rsidRDefault="00572D91" w:rsidP="004A7153">
      <w:pPr>
        <w:keepLines/>
        <w:tabs>
          <w:tab w:val="left" w:pos="1627"/>
          <w:tab w:val="left" w:pos="2430"/>
          <w:tab w:val="left" w:pos="5947"/>
        </w:tabs>
        <w:ind w:left="2160" w:hanging="720"/>
        <w:jc w:val="both"/>
        <w:rPr>
          <w:rFonts w:ascii="Arial" w:hAnsi="Arial"/>
          <w:sz w:val="24"/>
        </w:rPr>
      </w:pPr>
      <w:r>
        <w:rPr>
          <w:rFonts w:ascii="Arial" w:hAnsi="Arial"/>
          <w:sz w:val="24"/>
        </w:rPr>
        <w:tab/>
      </w:r>
      <w:r>
        <w:rPr>
          <w:rFonts w:ascii="Arial" w:hAnsi="Arial"/>
          <w:sz w:val="24"/>
        </w:rPr>
        <w:tab/>
        <w:t>f.  Glass.</w:t>
      </w:r>
    </w:p>
    <w:p w14:paraId="05595B97" w14:textId="77777777" w:rsidR="00572D91" w:rsidRDefault="00572D91" w:rsidP="004A7153">
      <w:pPr>
        <w:keepLines/>
        <w:tabs>
          <w:tab w:val="left" w:pos="1627"/>
          <w:tab w:val="left" w:pos="2430"/>
          <w:tab w:val="left" w:pos="5947"/>
        </w:tabs>
        <w:ind w:left="2160" w:hanging="720"/>
        <w:jc w:val="both"/>
        <w:rPr>
          <w:rFonts w:ascii="Arial" w:hAnsi="Arial"/>
          <w:sz w:val="24"/>
        </w:rPr>
      </w:pPr>
    </w:p>
    <w:p w14:paraId="501B5458" w14:textId="77777777" w:rsidR="00572D91" w:rsidRDefault="00572D91" w:rsidP="004A7153">
      <w:pPr>
        <w:keepLines/>
        <w:tabs>
          <w:tab w:val="left" w:pos="1627"/>
          <w:tab w:val="left" w:pos="2430"/>
          <w:tab w:val="left" w:pos="5947"/>
        </w:tabs>
        <w:ind w:left="2160" w:hanging="720"/>
        <w:jc w:val="both"/>
        <w:rPr>
          <w:rFonts w:ascii="Arial" w:hAnsi="Arial"/>
          <w:sz w:val="24"/>
        </w:rPr>
      </w:pPr>
      <w:r>
        <w:rPr>
          <w:rFonts w:ascii="Arial" w:hAnsi="Arial"/>
          <w:sz w:val="24"/>
        </w:rPr>
        <w:tab/>
      </w:r>
      <w:r>
        <w:rPr>
          <w:rFonts w:ascii="Arial" w:hAnsi="Arial"/>
          <w:sz w:val="24"/>
        </w:rPr>
        <w:tab/>
        <w:t xml:space="preserve">g.  Or other plan as preapproved by Planning Commission and   </w:t>
      </w:r>
    </w:p>
    <w:p w14:paraId="437F9F6B" w14:textId="77777777" w:rsidR="00572D91" w:rsidRDefault="00572D91" w:rsidP="004A7153">
      <w:pPr>
        <w:keepLines/>
        <w:tabs>
          <w:tab w:val="left" w:pos="1627"/>
          <w:tab w:val="left" w:pos="2430"/>
          <w:tab w:val="left" w:pos="5947"/>
        </w:tabs>
        <w:ind w:left="2160" w:hanging="720"/>
        <w:jc w:val="both"/>
        <w:rPr>
          <w:rFonts w:ascii="Arial" w:hAnsi="Arial"/>
          <w:sz w:val="24"/>
        </w:rPr>
      </w:pPr>
      <w:r>
        <w:rPr>
          <w:rFonts w:ascii="Arial" w:hAnsi="Arial"/>
          <w:sz w:val="24"/>
        </w:rPr>
        <w:t xml:space="preserve">                Town Board.</w:t>
      </w:r>
    </w:p>
    <w:p w14:paraId="1213917C" w14:textId="77777777" w:rsidR="00BB45A2" w:rsidRDefault="00BB45A2" w:rsidP="004A7153">
      <w:pPr>
        <w:keepLines/>
        <w:tabs>
          <w:tab w:val="left" w:pos="1627"/>
          <w:tab w:val="left" w:pos="2430"/>
          <w:tab w:val="left" w:pos="5947"/>
        </w:tabs>
        <w:ind w:left="2160" w:hanging="720"/>
        <w:jc w:val="both"/>
        <w:rPr>
          <w:rFonts w:ascii="Arial" w:hAnsi="Arial"/>
          <w:sz w:val="24"/>
        </w:rPr>
      </w:pPr>
    </w:p>
    <w:p w14:paraId="13C0EBB6" w14:textId="77777777" w:rsidR="00BB45A2" w:rsidRPr="008B1C38" w:rsidRDefault="00AC6F08" w:rsidP="004A7153">
      <w:pPr>
        <w:keepLines/>
        <w:tabs>
          <w:tab w:val="left" w:pos="1627"/>
          <w:tab w:val="left" w:pos="2430"/>
          <w:tab w:val="left" w:pos="5947"/>
        </w:tabs>
        <w:ind w:left="2160" w:hanging="720"/>
        <w:jc w:val="both"/>
        <w:rPr>
          <w:rFonts w:ascii="Arial" w:hAnsi="Arial"/>
          <w:sz w:val="24"/>
        </w:rPr>
      </w:pPr>
      <w:r>
        <w:rPr>
          <w:rFonts w:ascii="Arial" w:hAnsi="Arial"/>
          <w:sz w:val="24"/>
        </w:rPr>
        <w:t>5</w:t>
      </w:r>
      <w:r w:rsidR="00BB45A2" w:rsidRPr="008B1C38">
        <w:rPr>
          <w:rFonts w:ascii="Arial" w:hAnsi="Arial"/>
          <w:sz w:val="24"/>
        </w:rPr>
        <w:t>.</w:t>
      </w:r>
      <w:r w:rsidR="00BB45A2" w:rsidRPr="008B1C38">
        <w:rPr>
          <w:rFonts w:ascii="Arial" w:hAnsi="Arial"/>
          <w:sz w:val="24"/>
        </w:rPr>
        <w:tab/>
      </w:r>
      <w:r w:rsidR="00F02413">
        <w:rPr>
          <w:rFonts w:ascii="Arial" w:hAnsi="Arial"/>
          <w:sz w:val="24"/>
        </w:rPr>
        <w:t>An e</w:t>
      </w:r>
      <w:r w:rsidR="00F02413" w:rsidRPr="008B1C38">
        <w:rPr>
          <w:rFonts w:ascii="Arial" w:hAnsi="Arial"/>
          <w:sz w:val="24"/>
        </w:rPr>
        <w:t xml:space="preserve">xisting </w:t>
      </w:r>
      <w:r w:rsidR="00BB45A2" w:rsidRPr="008B1C38">
        <w:rPr>
          <w:rFonts w:ascii="Arial" w:hAnsi="Arial"/>
          <w:sz w:val="24"/>
        </w:rPr>
        <w:t xml:space="preserve">structure that </w:t>
      </w:r>
      <w:r w:rsidR="00F02413">
        <w:rPr>
          <w:rFonts w:ascii="Arial" w:hAnsi="Arial"/>
          <w:sz w:val="24"/>
        </w:rPr>
        <w:t>does</w:t>
      </w:r>
      <w:r w:rsidR="00F02413" w:rsidRPr="008B1C38">
        <w:rPr>
          <w:rFonts w:ascii="Arial" w:hAnsi="Arial"/>
          <w:sz w:val="24"/>
        </w:rPr>
        <w:t xml:space="preserve"> </w:t>
      </w:r>
      <w:r w:rsidR="00BB45A2" w:rsidRPr="008B1C38">
        <w:rPr>
          <w:rFonts w:ascii="Arial" w:hAnsi="Arial"/>
          <w:sz w:val="24"/>
        </w:rPr>
        <w:t>not meet current standards will require upgrade to current standards when any permits are sought.</w:t>
      </w:r>
    </w:p>
    <w:p w14:paraId="6B1F584A" w14:textId="77777777" w:rsidR="005D4439" w:rsidRDefault="005D4439">
      <w:pPr>
        <w:ind w:left="2160"/>
        <w:jc w:val="both"/>
        <w:rPr>
          <w:rFonts w:ascii="Arial" w:hAnsi="Arial"/>
          <w:sz w:val="24"/>
        </w:rPr>
      </w:pPr>
    </w:p>
    <w:p w14:paraId="2C8B1169" w14:textId="77777777" w:rsidR="00996F76" w:rsidRDefault="00412BCB" w:rsidP="00F35A20">
      <w:pPr>
        <w:ind w:left="1440" w:hanging="720"/>
        <w:jc w:val="both"/>
        <w:rPr>
          <w:rFonts w:ascii="Arial" w:hAnsi="Arial"/>
          <w:sz w:val="24"/>
        </w:rPr>
      </w:pPr>
      <w:r w:rsidRPr="00BB45A2">
        <w:rPr>
          <w:rFonts w:ascii="Arial" w:hAnsi="Arial"/>
          <w:sz w:val="24"/>
        </w:rPr>
        <w:t>B</w:t>
      </w:r>
      <w:r>
        <w:rPr>
          <w:rFonts w:ascii="Arial" w:hAnsi="Arial"/>
          <w:sz w:val="24"/>
        </w:rPr>
        <w:t>.</w:t>
      </w:r>
      <w:r w:rsidR="00996F76">
        <w:rPr>
          <w:rFonts w:ascii="Arial" w:hAnsi="Arial"/>
          <w:sz w:val="24"/>
        </w:rPr>
        <w:tab/>
        <w:t>Buildings located two hundred (200) feet or more from</w:t>
      </w:r>
      <w:r w:rsidR="00927D7F">
        <w:rPr>
          <w:rFonts w:ascii="Arial" w:hAnsi="Arial"/>
          <w:sz w:val="24"/>
        </w:rPr>
        <w:t xml:space="preserve"> a public street right-of-way </w:t>
      </w:r>
      <w:r w:rsidR="00373C9D">
        <w:rPr>
          <w:rFonts w:ascii="Arial" w:hAnsi="Arial"/>
          <w:sz w:val="24"/>
        </w:rPr>
        <w:t>or</w:t>
      </w:r>
      <w:r w:rsidR="00927D7F">
        <w:rPr>
          <w:rFonts w:ascii="Arial" w:hAnsi="Arial"/>
          <w:sz w:val="24"/>
        </w:rPr>
        <w:t xml:space="preserve"> buildings that</w:t>
      </w:r>
      <w:r w:rsidR="00996F76">
        <w:rPr>
          <w:rFonts w:ascii="Arial" w:hAnsi="Arial"/>
          <w:sz w:val="24"/>
        </w:rPr>
        <w:t xml:space="preserve"> are screened from view from a public right-of-way by vegetation</w:t>
      </w:r>
      <w:r w:rsidR="00981063">
        <w:rPr>
          <w:rFonts w:ascii="Arial" w:hAnsi="Arial"/>
          <w:sz w:val="24"/>
        </w:rPr>
        <w:t>,</w:t>
      </w:r>
      <w:r w:rsidR="00996F76">
        <w:rPr>
          <w:rFonts w:ascii="Arial" w:hAnsi="Arial"/>
          <w:sz w:val="24"/>
        </w:rPr>
        <w:t xml:space="preserve"> buildings, topography, or other screening devices may be exempted from Section 1101.</w:t>
      </w:r>
      <w:r w:rsidR="00DE316E">
        <w:rPr>
          <w:rFonts w:ascii="Arial" w:hAnsi="Arial"/>
          <w:sz w:val="24"/>
        </w:rPr>
        <w:t>A</w:t>
      </w:r>
      <w:r w:rsidR="00996F76">
        <w:rPr>
          <w:rFonts w:ascii="Arial" w:hAnsi="Arial"/>
          <w:sz w:val="24"/>
        </w:rPr>
        <w:t>, above.</w:t>
      </w:r>
    </w:p>
    <w:p w14:paraId="6E27ACCD" w14:textId="77777777" w:rsidR="00996F76" w:rsidRDefault="00996F76" w:rsidP="00F35A20">
      <w:pPr>
        <w:ind w:left="1440" w:hanging="720"/>
        <w:jc w:val="both"/>
        <w:rPr>
          <w:rFonts w:ascii="Arial" w:hAnsi="Arial"/>
          <w:sz w:val="24"/>
        </w:rPr>
      </w:pPr>
    </w:p>
    <w:p w14:paraId="031D3581" w14:textId="77777777" w:rsidR="005D4439" w:rsidRDefault="00412BCB" w:rsidP="00F35A20">
      <w:pPr>
        <w:ind w:left="1440" w:hanging="720"/>
        <w:jc w:val="both"/>
        <w:rPr>
          <w:rFonts w:ascii="Arial" w:hAnsi="Arial"/>
          <w:sz w:val="24"/>
        </w:rPr>
      </w:pPr>
      <w:r w:rsidRPr="00BB45A2">
        <w:rPr>
          <w:rFonts w:ascii="Arial" w:hAnsi="Arial"/>
          <w:sz w:val="24"/>
        </w:rPr>
        <w:t>C</w:t>
      </w:r>
      <w:r>
        <w:rPr>
          <w:rFonts w:ascii="Arial" w:hAnsi="Arial"/>
          <w:sz w:val="24"/>
        </w:rPr>
        <w:t>.</w:t>
      </w:r>
      <w:r w:rsidR="005D4439">
        <w:rPr>
          <w:rFonts w:ascii="Arial" w:hAnsi="Arial"/>
          <w:sz w:val="24"/>
        </w:rPr>
        <w:tab/>
        <w:t>Height.  The maximum height of all buildings shall not exceed the lesser of two and one-half (2 ½) stories or thirty (30) feet.  The height limitation shall not apply to farm buildings, grain elevators, silos, windmills, elevator penthouses, cooling towers, water towers, telecommunication towers, chimneys and smokestacks, church spires</w:t>
      </w:r>
      <w:r w:rsidR="005221DC">
        <w:rPr>
          <w:rFonts w:ascii="Arial" w:hAnsi="Arial"/>
          <w:sz w:val="24"/>
        </w:rPr>
        <w:t>, electric</w:t>
      </w:r>
      <w:r w:rsidR="005D4439">
        <w:rPr>
          <w:rFonts w:ascii="Arial" w:hAnsi="Arial"/>
          <w:sz w:val="24"/>
        </w:rPr>
        <w:t xml:space="preserve"> transmission lines, or temporary hot batch or redi-mix towers.</w:t>
      </w:r>
    </w:p>
    <w:p w14:paraId="129A4140" w14:textId="77777777" w:rsidR="005D4439" w:rsidRDefault="005D4439" w:rsidP="00F35A20">
      <w:pPr>
        <w:ind w:left="1440" w:hanging="720"/>
        <w:jc w:val="both"/>
        <w:rPr>
          <w:rFonts w:ascii="Arial" w:hAnsi="Arial"/>
          <w:sz w:val="24"/>
        </w:rPr>
      </w:pPr>
    </w:p>
    <w:p w14:paraId="42C5EE3F" w14:textId="77777777" w:rsidR="005D4439" w:rsidRDefault="005D4439" w:rsidP="00F35A20">
      <w:pPr>
        <w:ind w:left="1440" w:hanging="720"/>
        <w:jc w:val="both"/>
        <w:rPr>
          <w:rFonts w:ascii="Arial" w:hAnsi="Arial"/>
          <w:sz w:val="24"/>
        </w:rPr>
      </w:pPr>
    </w:p>
    <w:p w14:paraId="3E51C7FF" w14:textId="77777777" w:rsidR="000800C3" w:rsidRDefault="00572D91" w:rsidP="00F35A20">
      <w:pPr>
        <w:ind w:left="1440" w:hanging="720"/>
        <w:jc w:val="both"/>
        <w:rPr>
          <w:rFonts w:ascii="Arial" w:hAnsi="Arial"/>
          <w:sz w:val="24"/>
        </w:rPr>
      </w:pPr>
      <w:r>
        <w:rPr>
          <w:rFonts w:ascii="Arial" w:hAnsi="Arial"/>
          <w:sz w:val="24"/>
        </w:rPr>
        <w:t>D</w:t>
      </w:r>
      <w:r w:rsidR="005D4439">
        <w:rPr>
          <w:rFonts w:ascii="Arial" w:hAnsi="Arial"/>
          <w:sz w:val="24"/>
        </w:rPr>
        <w:t>.</w:t>
      </w:r>
      <w:r w:rsidR="005D4439">
        <w:rPr>
          <w:rFonts w:ascii="Arial" w:hAnsi="Arial"/>
          <w:sz w:val="24"/>
        </w:rPr>
        <w:tab/>
        <w:t>Mechanical Equipment.  Mechanical equipment located on or around the building shall be painted to match the building or be screened from view.</w:t>
      </w:r>
    </w:p>
    <w:p w14:paraId="627244B2" w14:textId="77777777" w:rsidR="000800C3" w:rsidRDefault="000800C3" w:rsidP="00F35A20">
      <w:pPr>
        <w:ind w:left="1440" w:hanging="720"/>
        <w:jc w:val="both"/>
        <w:rPr>
          <w:rFonts w:ascii="Arial" w:hAnsi="Arial"/>
          <w:sz w:val="24"/>
        </w:rPr>
      </w:pPr>
    </w:p>
    <w:p w14:paraId="2590FEF9" w14:textId="77777777" w:rsidR="00266D43" w:rsidRPr="00301FA4" w:rsidRDefault="00266D43" w:rsidP="00916274">
      <w:pPr>
        <w:ind w:firstLine="720"/>
        <w:jc w:val="both"/>
        <w:rPr>
          <w:rFonts w:ascii="Arial" w:hAnsi="Arial"/>
          <w:sz w:val="24"/>
        </w:rPr>
      </w:pPr>
    </w:p>
    <w:p w14:paraId="12BAAAE0" w14:textId="2FF9F891" w:rsidR="005D4439" w:rsidRPr="00301FA4" w:rsidRDefault="00DB3C83" w:rsidP="00F35A20">
      <w:pPr>
        <w:jc w:val="both"/>
        <w:rPr>
          <w:rFonts w:ascii="Arial" w:hAnsi="Arial"/>
          <w:sz w:val="24"/>
        </w:rPr>
      </w:pPr>
      <w:r w:rsidRPr="00301FA4">
        <w:rPr>
          <w:rFonts w:ascii="Arial" w:hAnsi="Arial"/>
          <w:sz w:val="24"/>
        </w:rPr>
        <w:t>110</w:t>
      </w:r>
      <w:r>
        <w:rPr>
          <w:rFonts w:ascii="Arial" w:hAnsi="Arial"/>
          <w:sz w:val="24"/>
        </w:rPr>
        <w:t>2</w:t>
      </w:r>
      <w:r w:rsidR="000800C3" w:rsidRPr="00301FA4">
        <w:rPr>
          <w:rFonts w:ascii="Arial" w:hAnsi="Arial"/>
          <w:sz w:val="24"/>
        </w:rPr>
        <w:t>.</w:t>
      </w:r>
      <w:r w:rsidR="005D4439" w:rsidRPr="00301FA4">
        <w:rPr>
          <w:rFonts w:ascii="Arial" w:hAnsi="Arial"/>
          <w:sz w:val="24"/>
        </w:rPr>
        <w:tab/>
        <w:t>Landscaping</w:t>
      </w:r>
      <w:r w:rsidR="005C3A6E">
        <w:rPr>
          <w:rFonts w:ascii="Arial" w:hAnsi="Arial"/>
          <w:sz w:val="24"/>
        </w:rPr>
        <w:t xml:space="preserve"> – Commercial Zone</w:t>
      </w:r>
    </w:p>
    <w:p w14:paraId="1E3A164A" w14:textId="77777777" w:rsidR="005D4439" w:rsidRPr="00301FA4" w:rsidRDefault="005D4439">
      <w:pPr>
        <w:ind w:left="720"/>
        <w:jc w:val="both"/>
        <w:rPr>
          <w:rFonts w:ascii="Arial" w:hAnsi="Arial"/>
          <w:sz w:val="24"/>
        </w:rPr>
      </w:pPr>
    </w:p>
    <w:p w14:paraId="03C21585" w14:textId="7A2495C7" w:rsidR="005D4439" w:rsidRPr="007F5944" w:rsidRDefault="002C5094" w:rsidP="007F5944">
      <w:pPr>
        <w:pStyle w:val="ListParagraph"/>
        <w:numPr>
          <w:ilvl w:val="0"/>
          <w:numId w:val="43"/>
        </w:numPr>
        <w:jc w:val="both"/>
        <w:rPr>
          <w:rFonts w:ascii="Arial" w:hAnsi="Arial"/>
          <w:sz w:val="24"/>
        </w:rPr>
      </w:pPr>
      <w:r w:rsidRPr="007F5944">
        <w:rPr>
          <w:rFonts w:ascii="Arial" w:hAnsi="Arial"/>
          <w:sz w:val="24"/>
        </w:rPr>
        <w:t xml:space="preserve"> Calculations for impervious surfaces – not to exceed seventy-five (75) percent if not connected to a municipal or community sanitary sewer system, or ninety (90) percent if connected to municipal sanitary sewer system. Property owner </w:t>
      </w:r>
      <w:r w:rsidRPr="007F5944">
        <w:rPr>
          <w:rFonts w:ascii="Arial" w:hAnsi="Arial"/>
          <w:sz w:val="24"/>
        </w:rPr>
        <w:lastRenderedPageBreak/>
        <w:t>must allow space for two (2) individual sewage treatment systems (ISTS) if sewer will be required and must contain storm water within owner’s property.</w:t>
      </w:r>
    </w:p>
    <w:p w14:paraId="47C037A1" w14:textId="77777777" w:rsidR="00C907B0" w:rsidRPr="00C25A58" w:rsidRDefault="00C907B0" w:rsidP="00C907B0">
      <w:pPr>
        <w:numPr>
          <w:ilvl w:val="0"/>
          <w:numId w:val="22"/>
        </w:numPr>
        <w:rPr>
          <w:rFonts w:ascii="Arial" w:hAnsi="Arial" w:cs="Arial"/>
          <w:sz w:val="24"/>
          <w:szCs w:val="24"/>
        </w:rPr>
      </w:pPr>
      <w:r w:rsidRPr="00C25A58">
        <w:rPr>
          <w:rFonts w:ascii="Arial" w:hAnsi="Arial" w:cs="Arial"/>
          <w:sz w:val="24"/>
          <w:szCs w:val="24"/>
        </w:rPr>
        <w:t xml:space="preserve">A landscape plan shall be provided during the application process and must be approved by the PC. </w:t>
      </w:r>
    </w:p>
    <w:p w14:paraId="3422EAB0" w14:textId="77777777" w:rsidR="00C907B0" w:rsidRPr="00C25A58" w:rsidRDefault="00C907B0" w:rsidP="00C907B0">
      <w:pPr>
        <w:ind w:left="1080"/>
        <w:rPr>
          <w:rFonts w:ascii="Arial" w:hAnsi="Arial" w:cs="Arial"/>
          <w:sz w:val="24"/>
          <w:szCs w:val="24"/>
        </w:rPr>
      </w:pPr>
    </w:p>
    <w:p w14:paraId="3A923B8D" w14:textId="77777777" w:rsidR="00C907B0" w:rsidRPr="00C25A58" w:rsidRDefault="00C907B0" w:rsidP="00C907B0">
      <w:pPr>
        <w:numPr>
          <w:ilvl w:val="0"/>
          <w:numId w:val="22"/>
        </w:numPr>
        <w:rPr>
          <w:rFonts w:ascii="Arial" w:hAnsi="Arial" w:cs="Arial"/>
          <w:sz w:val="24"/>
          <w:szCs w:val="24"/>
        </w:rPr>
      </w:pPr>
      <w:r w:rsidRPr="00C25A58">
        <w:rPr>
          <w:rFonts w:ascii="Arial" w:hAnsi="Arial" w:cs="Arial"/>
          <w:sz w:val="24"/>
          <w:szCs w:val="24"/>
        </w:rPr>
        <w:t>The landscape plan must include the following:</w:t>
      </w:r>
    </w:p>
    <w:p w14:paraId="1703735B" w14:textId="77777777" w:rsidR="00C907B0" w:rsidRPr="00C25A58" w:rsidRDefault="00C907B0" w:rsidP="00C907B0">
      <w:pPr>
        <w:ind w:left="1080"/>
        <w:rPr>
          <w:rFonts w:ascii="Arial" w:hAnsi="Arial" w:cs="Arial"/>
          <w:sz w:val="24"/>
          <w:szCs w:val="24"/>
        </w:rPr>
      </w:pPr>
    </w:p>
    <w:p w14:paraId="7A6D2972" w14:textId="77777777" w:rsidR="00C907B0" w:rsidRPr="00C25A58" w:rsidRDefault="00C907B0" w:rsidP="00F43010">
      <w:pPr>
        <w:ind w:left="1800" w:firstLine="360"/>
        <w:rPr>
          <w:rFonts w:ascii="Arial" w:hAnsi="Arial" w:cs="Arial"/>
          <w:sz w:val="24"/>
          <w:szCs w:val="24"/>
        </w:rPr>
      </w:pPr>
      <w:r w:rsidRPr="00C25A58">
        <w:rPr>
          <w:rFonts w:ascii="Arial" w:hAnsi="Arial" w:cs="Arial"/>
          <w:sz w:val="24"/>
          <w:szCs w:val="24"/>
        </w:rPr>
        <w:t>Natural areas</w:t>
      </w:r>
      <w:r w:rsidRPr="00C25A58">
        <w:rPr>
          <w:rFonts w:ascii="Arial" w:hAnsi="Arial" w:cs="Arial"/>
          <w:sz w:val="24"/>
          <w:szCs w:val="24"/>
        </w:rPr>
        <w:tab/>
      </w:r>
      <w:r w:rsidRPr="00C25A58">
        <w:rPr>
          <w:rFonts w:ascii="Arial" w:hAnsi="Arial" w:cs="Arial"/>
          <w:sz w:val="24"/>
          <w:szCs w:val="24"/>
        </w:rPr>
        <w:tab/>
      </w:r>
      <w:r w:rsidRPr="00C25A58">
        <w:rPr>
          <w:rFonts w:ascii="Arial" w:hAnsi="Arial" w:cs="Arial"/>
          <w:sz w:val="24"/>
          <w:szCs w:val="24"/>
        </w:rPr>
        <w:tab/>
        <w:t xml:space="preserve">Grass </w:t>
      </w:r>
    </w:p>
    <w:p w14:paraId="48DBEDE1" w14:textId="77777777" w:rsidR="00C907B0" w:rsidRPr="00C25A58" w:rsidRDefault="00C907B0" w:rsidP="00F43010">
      <w:pPr>
        <w:ind w:left="1440" w:firstLine="720"/>
        <w:rPr>
          <w:rFonts w:ascii="Arial" w:hAnsi="Arial" w:cs="Arial"/>
          <w:sz w:val="24"/>
          <w:szCs w:val="24"/>
        </w:rPr>
      </w:pPr>
      <w:r w:rsidRPr="00C25A58">
        <w:rPr>
          <w:rFonts w:ascii="Arial" w:hAnsi="Arial" w:cs="Arial"/>
          <w:sz w:val="24"/>
          <w:szCs w:val="24"/>
        </w:rPr>
        <w:t xml:space="preserve">Additional trees </w:t>
      </w:r>
      <w:r w:rsidRPr="00C25A58">
        <w:rPr>
          <w:rFonts w:ascii="Arial" w:hAnsi="Arial" w:cs="Arial"/>
          <w:sz w:val="24"/>
          <w:szCs w:val="24"/>
        </w:rPr>
        <w:tab/>
      </w:r>
      <w:r w:rsidRPr="00C25A58">
        <w:rPr>
          <w:rFonts w:ascii="Arial" w:hAnsi="Arial" w:cs="Arial"/>
          <w:sz w:val="24"/>
          <w:szCs w:val="24"/>
        </w:rPr>
        <w:tab/>
      </w:r>
      <w:r w:rsidR="00F43010" w:rsidRPr="00C25A58">
        <w:rPr>
          <w:rFonts w:ascii="Arial" w:hAnsi="Arial" w:cs="Arial"/>
          <w:sz w:val="24"/>
          <w:szCs w:val="24"/>
        </w:rPr>
        <w:tab/>
      </w:r>
      <w:r w:rsidRPr="00C25A58">
        <w:rPr>
          <w:rFonts w:ascii="Arial" w:hAnsi="Arial" w:cs="Arial"/>
          <w:sz w:val="24"/>
          <w:szCs w:val="24"/>
        </w:rPr>
        <w:t xml:space="preserve">Approved ground cover </w:t>
      </w:r>
    </w:p>
    <w:p w14:paraId="3841A722" w14:textId="77777777" w:rsidR="00C907B0" w:rsidRPr="00C25A58" w:rsidRDefault="00C907B0" w:rsidP="00F43010">
      <w:pPr>
        <w:ind w:left="1800" w:firstLine="360"/>
        <w:rPr>
          <w:rFonts w:ascii="Arial" w:hAnsi="Arial" w:cs="Arial"/>
          <w:sz w:val="24"/>
          <w:szCs w:val="24"/>
        </w:rPr>
      </w:pPr>
      <w:r w:rsidRPr="00C25A58">
        <w:rPr>
          <w:rFonts w:ascii="Arial" w:hAnsi="Arial" w:cs="Arial"/>
          <w:sz w:val="24"/>
          <w:szCs w:val="24"/>
        </w:rPr>
        <w:t>Shrubbery</w:t>
      </w:r>
      <w:r w:rsidRPr="00C25A58">
        <w:rPr>
          <w:rFonts w:ascii="Arial" w:hAnsi="Arial" w:cs="Arial"/>
          <w:sz w:val="24"/>
          <w:szCs w:val="24"/>
        </w:rPr>
        <w:tab/>
      </w:r>
      <w:r w:rsidRPr="00C25A58">
        <w:rPr>
          <w:rFonts w:ascii="Arial" w:hAnsi="Arial" w:cs="Arial"/>
          <w:sz w:val="24"/>
          <w:szCs w:val="24"/>
        </w:rPr>
        <w:tab/>
      </w:r>
      <w:r w:rsidRPr="00C25A58">
        <w:rPr>
          <w:rFonts w:ascii="Arial" w:hAnsi="Arial" w:cs="Arial"/>
          <w:sz w:val="24"/>
          <w:szCs w:val="24"/>
        </w:rPr>
        <w:tab/>
      </w:r>
      <w:r w:rsidR="00F43010" w:rsidRPr="00C25A58">
        <w:rPr>
          <w:rFonts w:ascii="Arial" w:hAnsi="Arial" w:cs="Arial"/>
          <w:sz w:val="24"/>
          <w:szCs w:val="24"/>
        </w:rPr>
        <w:tab/>
      </w:r>
      <w:r w:rsidRPr="00C25A58">
        <w:rPr>
          <w:rFonts w:ascii="Arial" w:hAnsi="Arial" w:cs="Arial"/>
          <w:sz w:val="24"/>
          <w:szCs w:val="24"/>
        </w:rPr>
        <w:t>Water Gardens</w:t>
      </w:r>
    </w:p>
    <w:p w14:paraId="49B58763" w14:textId="77777777" w:rsidR="00C907B0" w:rsidRPr="00C25A58" w:rsidRDefault="00C907B0" w:rsidP="00F43010">
      <w:pPr>
        <w:ind w:left="1440" w:firstLine="720"/>
        <w:rPr>
          <w:rFonts w:ascii="Arial" w:hAnsi="Arial" w:cs="Arial"/>
          <w:sz w:val="24"/>
          <w:szCs w:val="24"/>
        </w:rPr>
      </w:pPr>
      <w:r w:rsidRPr="00C25A58">
        <w:rPr>
          <w:rFonts w:ascii="Arial" w:hAnsi="Arial" w:cs="Arial"/>
          <w:sz w:val="24"/>
          <w:szCs w:val="24"/>
        </w:rPr>
        <w:t>Fencing</w:t>
      </w:r>
      <w:r w:rsidRPr="00C25A58">
        <w:rPr>
          <w:rFonts w:ascii="Arial" w:hAnsi="Arial" w:cs="Arial"/>
          <w:sz w:val="24"/>
          <w:szCs w:val="24"/>
        </w:rPr>
        <w:tab/>
      </w:r>
      <w:r w:rsidRPr="00C25A58">
        <w:rPr>
          <w:rFonts w:ascii="Arial" w:hAnsi="Arial" w:cs="Arial"/>
          <w:sz w:val="24"/>
          <w:szCs w:val="24"/>
        </w:rPr>
        <w:tab/>
      </w:r>
      <w:r w:rsidRPr="00C25A58">
        <w:rPr>
          <w:rFonts w:ascii="Arial" w:hAnsi="Arial" w:cs="Arial"/>
          <w:sz w:val="24"/>
          <w:szCs w:val="24"/>
        </w:rPr>
        <w:tab/>
      </w:r>
      <w:r w:rsidRPr="00C25A58">
        <w:rPr>
          <w:rFonts w:ascii="Arial" w:hAnsi="Arial" w:cs="Arial"/>
          <w:sz w:val="24"/>
          <w:szCs w:val="24"/>
        </w:rPr>
        <w:tab/>
        <w:t>Other Plantings</w:t>
      </w:r>
    </w:p>
    <w:p w14:paraId="5417B81B" w14:textId="77777777" w:rsidR="00C907B0" w:rsidRPr="00C25A58" w:rsidRDefault="00C907B0" w:rsidP="00C907B0">
      <w:pPr>
        <w:ind w:left="1080"/>
        <w:rPr>
          <w:rFonts w:ascii="Arial" w:hAnsi="Arial" w:cs="Arial"/>
          <w:sz w:val="24"/>
          <w:szCs w:val="24"/>
        </w:rPr>
      </w:pPr>
      <w:r w:rsidRPr="00C25A58">
        <w:rPr>
          <w:rFonts w:ascii="Arial" w:hAnsi="Arial" w:cs="Arial"/>
          <w:sz w:val="24"/>
          <w:szCs w:val="24"/>
        </w:rPr>
        <w:tab/>
      </w:r>
    </w:p>
    <w:p w14:paraId="2CFEC72A" w14:textId="77777777" w:rsidR="00C907B0" w:rsidRPr="00C25A58" w:rsidRDefault="00C907B0" w:rsidP="00C907B0">
      <w:pPr>
        <w:numPr>
          <w:ilvl w:val="0"/>
          <w:numId w:val="22"/>
        </w:numPr>
        <w:rPr>
          <w:rFonts w:ascii="Arial" w:hAnsi="Arial" w:cs="Arial"/>
          <w:sz w:val="24"/>
          <w:szCs w:val="24"/>
        </w:rPr>
      </w:pPr>
      <w:r w:rsidRPr="00C25A58">
        <w:rPr>
          <w:rFonts w:ascii="Arial" w:hAnsi="Arial" w:cs="Arial"/>
          <w:sz w:val="24"/>
          <w:szCs w:val="24"/>
        </w:rPr>
        <w:t>The landscape plan must include at least five (5) trees with a minimum of two of the five being placed between the street address property line and the building. Trees may be either deciduous with a minimum of (1) inch diameter at four and a half (4.5) feet of height or coniferous with a minimum of five (5) feet in height.</w:t>
      </w:r>
    </w:p>
    <w:p w14:paraId="452B6A8D" w14:textId="77777777" w:rsidR="00C907B0" w:rsidRPr="00C25A58" w:rsidRDefault="00C907B0" w:rsidP="00C907B0">
      <w:pPr>
        <w:ind w:left="1080"/>
        <w:rPr>
          <w:rFonts w:ascii="Arial" w:hAnsi="Arial" w:cs="Arial"/>
          <w:sz w:val="24"/>
          <w:szCs w:val="24"/>
        </w:rPr>
      </w:pPr>
    </w:p>
    <w:p w14:paraId="2DA38A53" w14:textId="77777777" w:rsidR="00C907B0" w:rsidRPr="00C25A58" w:rsidRDefault="00C907B0" w:rsidP="00C907B0">
      <w:pPr>
        <w:numPr>
          <w:ilvl w:val="0"/>
          <w:numId w:val="22"/>
        </w:numPr>
        <w:rPr>
          <w:rFonts w:ascii="Arial" w:hAnsi="Arial" w:cs="Arial"/>
          <w:sz w:val="24"/>
          <w:szCs w:val="24"/>
        </w:rPr>
      </w:pPr>
      <w:r w:rsidRPr="00C25A58">
        <w:rPr>
          <w:rFonts w:ascii="Arial" w:hAnsi="Arial" w:cs="Arial"/>
          <w:sz w:val="24"/>
          <w:szCs w:val="24"/>
        </w:rPr>
        <w:t>Maintaining the existing plant material on the lot, parcel, or tract is encouraged when possible and appropriate, and may waive standards identified in Section 1103.A.3</w:t>
      </w:r>
    </w:p>
    <w:p w14:paraId="75FE6997" w14:textId="77777777" w:rsidR="00C907B0" w:rsidRPr="00C25A58" w:rsidRDefault="00C907B0" w:rsidP="00C907B0">
      <w:pPr>
        <w:ind w:left="1080"/>
        <w:rPr>
          <w:rFonts w:ascii="Arial" w:hAnsi="Arial" w:cs="Arial"/>
          <w:sz w:val="24"/>
          <w:szCs w:val="24"/>
        </w:rPr>
      </w:pPr>
    </w:p>
    <w:p w14:paraId="3C25C516" w14:textId="77777777" w:rsidR="00C907B0" w:rsidRPr="00C25A58" w:rsidRDefault="00C907B0" w:rsidP="008E784D">
      <w:pPr>
        <w:numPr>
          <w:ilvl w:val="0"/>
          <w:numId w:val="22"/>
        </w:numPr>
        <w:rPr>
          <w:rFonts w:ascii="Arial" w:hAnsi="Arial" w:cs="Arial"/>
          <w:sz w:val="24"/>
          <w:szCs w:val="24"/>
        </w:rPr>
      </w:pPr>
      <w:r w:rsidRPr="00C25A58">
        <w:rPr>
          <w:rFonts w:ascii="Arial" w:hAnsi="Arial" w:cs="Arial"/>
          <w:sz w:val="24"/>
          <w:szCs w:val="24"/>
        </w:rPr>
        <w:t>Landscaped green space should be emphasized on the street address side and the side yard(s) abutting streets or residential property.</w:t>
      </w:r>
    </w:p>
    <w:p w14:paraId="1006A0F5" w14:textId="77777777" w:rsidR="00C907B0" w:rsidRPr="00C25A58" w:rsidRDefault="00C907B0" w:rsidP="00C907B0">
      <w:pPr>
        <w:rPr>
          <w:rFonts w:ascii="Arial" w:hAnsi="Arial" w:cs="Arial"/>
          <w:sz w:val="24"/>
          <w:szCs w:val="24"/>
        </w:rPr>
      </w:pPr>
    </w:p>
    <w:p w14:paraId="695980D0" w14:textId="77777777" w:rsidR="008A5325" w:rsidRPr="00C25A58" w:rsidRDefault="008A5325" w:rsidP="006E6815">
      <w:pPr>
        <w:ind w:left="1440" w:hanging="720"/>
        <w:jc w:val="both"/>
        <w:rPr>
          <w:rFonts w:ascii="Arial" w:hAnsi="Arial" w:cs="Arial"/>
          <w:sz w:val="24"/>
        </w:rPr>
      </w:pPr>
    </w:p>
    <w:p w14:paraId="29AF930A" w14:textId="7F273B02" w:rsidR="006E6815" w:rsidRPr="00C25A58" w:rsidRDefault="006E6815" w:rsidP="006E6815">
      <w:pPr>
        <w:ind w:left="1440" w:hanging="720"/>
        <w:jc w:val="both"/>
        <w:rPr>
          <w:rFonts w:ascii="Arial" w:hAnsi="Arial"/>
          <w:sz w:val="24"/>
        </w:rPr>
      </w:pPr>
      <w:r w:rsidRPr="00C25A58">
        <w:rPr>
          <w:rFonts w:ascii="Arial" w:hAnsi="Arial"/>
          <w:sz w:val="24"/>
        </w:rPr>
        <w:t>B.</w:t>
      </w:r>
      <w:r w:rsidR="00E07F4A">
        <w:rPr>
          <w:rFonts w:ascii="Arial" w:hAnsi="Arial"/>
          <w:sz w:val="24"/>
        </w:rPr>
        <w:t xml:space="preserve">  </w:t>
      </w:r>
      <w:r w:rsidRPr="00C25A58">
        <w:rPr>
          <w:rFonts w:ascii="Arial" w:hAnsi="Arial"/>
          <w:sz w:val="24"/>
        </w:rPr>
        <w:t xml:space="preserve">At boundaries of the lot, the following </w:t>
      </w:r>
      <w:r w:rsidR="00B23837" w:rsidRPr="00C25A58">
        <w:rPr>
          <w:rFonts w:ascii="Arial" w:hAnsi="Arial"/>
          <w:sz w:val="24"/>
        </w:rPr>
        <w:t xml:space="preserve">green space </w:t>
      </w:r>
      <w:r w:rsidRPr="00C25A58">
        <w:rPr>
          <w:rFonts w:ascii="Arial" w:hAnsi="Arial"/>
          <w:sz w:val="24"/>
        </w:rPr>
        <w:t>area shall be required:</w:t>
      </w:r>
    </w:p>
    <w:p w14:paraId="4FA8BA8D" w14:textId="77777777" w:rsidR="008A5325" w:rsidRPr="00C25A58" w:rsidRDefault="008A5325" w:rsidP="008A5325">
      <w:pPr>
        <w:ind w:left="450"/>
        <w:rPr>
          <w:sz w:val="24"/>
          <w:szCs w:val="24"/>
        </w:rPr>
      </w:pPr>
      <w:r w:rsidRPr="00C25A58">
        <w:rPr>
          <w:rFonts w:ascii="Arial" w:hAnsi="Arial"/>
          <w:sz w:val="24"/>
        </w:rPr>
        <w:tab/>
      </w:r>
      <w:r w:rsidRPr="00C25A58">
        <w:rPr>
          <w:rFonts w:ascii="Arial" w:hAnsi="Arial"/>
          <w:sz w:val="24"/>
        </w:rPr>
        <w:tab/>
      </w:r>
      <w:r w:rsidRPr="00C25A58">
        <w:rPr>
          <w:rFonts w:ascii="Arial" w:hAnsi="Arial"/>
          <w:sz w:val="24"/>
        </w:rPr>
        <w:tab/>
      </w:r>
      <w:r w:rsidRPr="00C25A58">
        <w:rPr>
          <w:rFonts w:ascii="Arial" w:hAnsi="Arial"/>
          <w:sz w:val="24"/>
        </w:rPr>
        <w:tab/>
      </w:r>
    </w:p>
    <w:p w14:paraId="17099DD9" w14:textId="77777777" w:rsidR="008A5325" w:rsidRPr="00F3620B" w:rsidRDefault="008A5325" w:rsidP="008E784D">
      <w:pPr>
        <w:numPr>
          <w:ilvl w:val="0"/>
          <w:numId w:val="24"/>
        </w:numPr>
        <w:tabs>
          <w:tab w:val="left" w:pos="1530"/>
          <w:tab w:val="left" w:pos="2160"/>
        </w:tabs>
        <w:rPr>
          <w:rFonts w:ascii="Arial" w:hAnsi="Arial" w:cs="Arial"/>
          <w:sz w:val="24"/>
          <w:szCs w:val="24"/>
        </w:rPr>
      </w:pPr>
      <w:r w:rsidRPr="00F3620B">
        <w:rPr>
          <w:rFonts w:ascii="Arial" w:hAnsi="Arial" w:cs="Arial"/>
          <w:sz w:val="24"/>
          <w:szCs w:val="24"/>
        </w:rPr>
        <w:t xml:space="preserve">From the side and rear property lines, an area of not less than ten </w:t>
      </w:r>
      <w:r w:rsidR="00CF0836" w:rsidRPr="00F3620B">
        <w:rPr>
          <w:rFonts w:ascii="Arial" w:hAnsi="Arial" w:cs="Arial"/>
          <w:sz w:val="24"/>
          <w:szCs w:val="24"/>
        </w:rPr>
        <w:t xml:space="preserve"> </w:t>
      </w:r>
    </w:p>
    <w:p w14:paraId="66F95383" w14:textId="756440D3" w:rsidR="00CF0836" w:rsidRPr="00F3620B" w:rsidRDefault="00CF0836" w:rsidP="00F3620B">
      <w:pPr>
        <w:tabs>
          <w:tab w:val="left" w:pos="1890"/>
          <w:tab w:val="left" w:pos="2160"/>
        </w:tabs>
        <w:ind w:left="1890"/>
        <w:rPr>
          <w:rFonts w:ascii="Arial" w:hAnsi="Arial" w:cs="Arial"/>
          <w:sz w:val="24"/>
          <w:szCs w:val="24"/>
        </w:rPr>
      </w:pPr>
      <w:r w:rsidRPr="00F3620B">
        <w:rPr>
          <w:rFonts w:ascii="Arial" w:hAnsi="Arial" w:cs="Arial"/>
          <w:sz w:val="24"/>
          <w:szCs w:val="24"/>
        </w:rPr>
        <w:t xml:space="preserve">(10) feet wide shall be green space and continue to the building or </w:t>
      </w:r>
    </w:p>
    <w:p w14:paraId="0605C5F3" w14:textId="7F18A067" w:rsidR="00CF0836" w:rsidRPr="00C25A58" w:rsidRDefault="00CF0836" w:rsidP="00F3620B">
      <w:pPr>
        <w:tabs>
          <w:tab w:val="left" w:pos="1890"/>
          <w:tab w:val="left" w:pos="2160"/>
        </w:tabs>
        <w:ind w:left="1530"/>
        <w:rPr>
          <w:rFonts w:ascii="Arial" w:hAnsi="Arial" w:cs="Arial"/>
          <w:sz w:val="24"/>
          <w:szCs w:val="24"/>
        </w:rPr>
      </w:pPr>
      <w:r w:rsidRPr="00F3620B">
        <w:rPr>
          <w:rFonts w:ascii="Arial" w:hAnsi="Arial" w:cs="Arial"/>
          <w:sz w:val="24"/>
          <w:szCs w:val="24"/>
        </w:rPr>
        <w:t xml:space="preserve">    </w:t>
      </w:r>
      <w:r w:rsidR="00282649">
        <w:rPr>
          <w:rFonts w:ascii="Arial" w:hAnsi="Arial" w:cs="Arial"/>
          <w:sz w:val="24"/>
          <w:szCs w:val="24"/>
        </w:rPr>
        <w:t xml:space="preserve"> </w:t>
      </w:r>
      <w:r w:rsidRPr="00F3620B">
        <w:rPr>
          <w:rFonts w:ascii="Arial" w:hAnsi="Arial" w:cs="Arial"/>
          <w:sz w:val="24"/>
          <w:szCs w:val="24"/>
        </w:rPr>
        <w:t xml:space="preserve"> parking lot.</w:t>
      </w:r>
    </w:p>
    <w:p w14:paraId="2687AA56" w14:textId="77777777" w:rsidR="008A5325" w:rsidRPr="00C25A58" w:rsidRDefault="008A5325" w:rsidP="0005728A">
      <w:pPr>
        <w:ind w:left="2160"/>
        <w:jc w:val="both"/>
        <w:rPr>
          <w:rFonts w:ascii="Arial" w:hAnsi="Arial" w:cs="Arial"/>
          <w:sz w:val="24"/>
          <w:szCs w:val="24"/>
        </w:rPr>
      </w:pPr>
    </w:p>
    <w:p w14:paraId="3D9E5B6A" w14:textId="77777777" w:rsidR="00CF0836" w:rsidRPr="00C25A58" w:rsidRDefault="00CF0836" w:rsidP="008E784D">
      <w:pPr>
        <w:numPr>
          <w:ilvl w:val="0"/>
          <w:numId w:val="24"/>
        </w:numPr>
        <w:tabs>
          <w:tab w:val="left" w:pos="1440"/>
        </w:tabs>
        <w:rPr>
          <w:rFonts w:ascii="Arial" w:hAnsi="Arial" w:cs="Arial"/>
          <w:sz w:val="24"/>
          <w:szCs w:val="24"/>
        </w:rPr>
      </w:pPr>
      <w:r w:rsidRPr="00C25A58">
        <w:rPr>
          <w:rFonts w:ascii="Arial" w:hAnsi="Arial" w:cs="Arial"/>
          <w:sz w:val="24"/>
          <w:szCs w:val="24"/>
        </w:rPr>
        <w:t xml:space="preserve">    </w:t>
      </w:r>
      <w:r w:rsidR="008A5325" w:rsidRPr="00C25A58">
        <w:rPr>
          <w:rFonts w:ascii="Arial" w:hAnsi="Arial" w:cs="Arial"/>
          <w:sz w:val="24"/>
          <w:szCs w:val="24"/>
        </w:rPr>
        <w:t xml:space="preserve">From all road rights-of-way, an area of not less than fifteen (15) feet </w:t>
      </w:r>
      <w:r w:rsidRPr="00C25A58">
        <w:rPr>
          <w:rFonts w:ascii="Arial" w:hAnsi="Arial" w:cs="Arial"/>
          <w:sz w:val="24"/>
          <w:szCs w:val="24"/>
        </w:rPr>
        <w:t xml:space="preserve"> </w:t>
      </w:r>
    </w:p>
    <w:p w14:paraId="7F25D7DB" w14:textId="77777777" w:rsidR="00CF0836" w:rsidRPr="00C25A58" w:rsidRDefault="00CF0836" w:rsidP="008E784D">
      <w:pPr>
        <w:tabs>
          <w:tab w:val="left" w:pos="1440"/>
        </w:tabs>
        <w:ind w:left="1890"/>
        <w:rPr>
          <w:rFonts w:ascii="Arial" w:hAnsi="Arial" w:cs="Arial"/>
          <w:sz w:val="24"/>
          <w:szCs w:val="24"/>
        </w:rPr>
      </w:pPr>
      <w:r w:rsidRPr="00C25A58">
        <w:rPr>
          <w:rFonts w:ascii="Arial" w:hAnsi="Arial" w:cs="Arial"/>
          <w:sz w:val="24"/>
          <w:szCs w:val="24"/>
        </w:rPr>
        <w:t xml:space="preserve">    wide shall be green space and continue to building or parking lot.</w:t>
      </w:r>
    </w:p>
    <w:p w14:paraId="69D6F167" w14:textId="77777777" w:rsidR="008A5325" w:rsidRPr="00C25A58" w:rsidRDefault="008A5325" w:rsidP="0005728A">
      <w:pPr>
        <w:pStyle w:val="ListParagraph"/>
        <w:ind w:left="2160"/>
        <w:jc w:val="both"/>
        <w:rPr>
          <w:rFonts w:ascii="Arial" w:hAnsi="Arial" w:cs="Arial"/>
          <w:sz w:val="24"/>
          <w:szCs w:val="24"/>
        </w:rPr>
      </w:pPr>
    </w:p>
    <w:p w14:paraId="75F7FE91" w14:textId="77777777" w:rsidR="008A5325" w:rsidRPr="00C25A58" w:rsidRDefault="00CF0836" w:rsidP="008E784D">
      <w:pPr>
        <w:numPr>
          <w:ilvl w:val="0"/>
          <w:numId w:val="24"/>
        </w:numPr>
        <w:rPr>
          <w:rFonts w:ascii="Arial" w:hAnsi="Arial" w:cs="Arial"/>
          <w:sz w:val="24"/>
          <w:szCs w:val="24"/>
        </w:rPr>
      </w:pPr>
      <w:r w:rsidRPr="00C25A58">
        <w:rPr>
          <w:rFonts w:ascii="Arial" w:hAnsi="Arial" w:cs="Arial"/>
          <w:sz w:val="24"/>
          <w:szCs w:val="24"/>
        </w:rPr>
        <w:t xml:space="preserve">    </w:t>
      </w:r>
      <w:r w:rsidR="008A5325" w:rsidRPr="00C25A58">
        <w:rPr>
          <w:rFonts w:ascii="Arial" w:hAnsi="Arial" w:cs="Arial"/>
          <w:sz w:val="24"/>
          <w:szCs w:val="24"/>
        </w:rPr>
        <w:t>Where lots abut residentially zoned</w:t>
      </w:r>
      <w:r w:rsidR="008E784D" w:rsidRPr="00C25A58">
        <w:rPr>
          <w:rFonts w:ascii="Arial" w:hAnsi="Arial" w:cs="Arial"/>
          <w:sz w:val="24"/>
          <w:szCs w:val="24"/>
        </w:rPr>
        <w:t xml:space="preserve"> property, a buffer yard of not</w:t>
      </w:r>
      <w:r w:rsidRPr="00C25A58">
        <w:rPr>
          <w:rFonts w:ascii="Arial" w:hAnsi="Arial" w:cs="Arial"/>
          <w:sz w:val="24"/>
          <w:szCs w:val="24"/>
        </w:rPr>
        <w:t xml:space="preserve">  </w:t>
      </w:r>
      <w:r w:rsidR="008E784D" w:rsidRPr="00C25A58">
        <w:rPr>
          <w:rFonts w:ascii="Arial" w:hAnsi="Arial" w:cs="Arial"/>
          <w:sz w:val="24"/>
          <w:szCs w:val="24"/>
        </w:rPr>
        <w:t xml:space="preserve">  </w:t>
      </w:r>
    </w:p>
    <w:p w14:paraId="45EDEE12" w14:textId="77777777" w:rsidR="008A5325" w:rsidRPr="00C25A58" w:rsidRDefault="008E784D" w:rsidP="008E784D">
      <w:pPr>
        <w:ind w:left="2160"/>
        <w:rPr>
          <w:rFonts w:ascii="Arial" w:hAnsi="Arial" w:cs="Arial"/>
          <w:sz w:val="24"/>
          <w:szCs w:val="24"/>
        </w:rPr>
      </w:pPr>
      <w:r w:rsidRPr="00C25A58">
        <w:rPr>
          <w:rFonts w:ascii="Arial" w:hAnsi="Arial" w:cs="Arial"/>
          <w:sz w:val="24"/>
          <w:szCs w:val="24"/>
        </w:rPr>
        <w:t xml:space="preserve">less than </w:t>
      </w:r>
      <w:r w:rsidR="00677754" w:rsidRPr="00C25A58">
        <w:rPr>
          <w:rFonts w:ascii="Arial" w:hAnsi="Arial" w:cs="Arial"/>
          <w:sz w:val="24"/>
          <w:szCs w:val="24"/>
        </w:rPr>
        <w:t xml:space="preserve">forty </w:t>
      </w:r>
      <w:r w:rsidRPr="00C25A58">
        <w:rPr>
          <w:rFonts w:ascii="Arial" w:hAnsi="Arial" w:cs="Arial"/>
          <w:sz w:val="24"/>
          <w:szCs w:val="24"/>
        </w:rPr>
        <w:t>(</w:t>
      </w:r>
      <w:r w:rsidR="00677754" w:rsidRPr="00C25A58">
        <w:rPr>
          <w:rFonts w:ascii="Arial" w:hAnsi="Arial" w:cs="Arial"/>
          <w:sz w:val="24"/>
          <w:szCs w:val="24"/>
        </w:rPr>
        <w:t>4</w:t>
      </w:r>
      <w:r w:rsidRPr="00C25A58">
        <w:rPr>
          <w:rFonts w:ascii="Arial" w:hAnsi="Arial" w:cs="Arial"/>
          <w:sz w:val="24"/>
          <w:szCs w:val="24"/>
        </w:rPr>
        <w:t>0) feet wide shall be green space and adequately screened.</w:t>
      </w:r>
    </w:p>
    <w:p w14:paraId="53D309DF" w14:textId="77777777" w:rsidR="008E784D" w:rsidRPr="00C25A58" w:rsidRDefault="008E784D" w:rsidP="008E784D">
      <w:pPr>
        <w:ind w:left="2160"/>
        <w:rPr>
          <w:rFonts w:ascii="Arial" w:hAnsi="Arial" w:cs="Arial"/>
          <w:sz w:val="24"/>
          <w:szCs w:val="24"/>
        </w:rPr>
      </w:pPr>
    </w:p>
    <w:p w14:paraId="622E87FA" w14:textId="77777777" w:rsidR="008A5325" w:rsidRPr="00282649" w:rsidRDefault="008E784D" w:rsidP="008E784D">
      <w:pPr>
        <w:numPr>
          <w:ilvl w:val="0"/>
          <w:numId w:val="24"/>
        </w:numPr>
        <w:rPr>
          <w:rFonts w:ascii="Arial" w:hAnsi="Arial" w:cs="Arial"/>
          <w:sz w:val="24"/>
          <w:szCs w:val="24"/>
        </w:rPr>
      </w:pPr>
      <w:r w:rsidRPr="00C25A58">
        <w:rPr>
          <w:rFonts w:ascii="Arial" w:hAnsi="Arial" w:cs="Arial"/>
          <w:sz w:val="24"/>
          <w:szCs w:val="24"/>
        </w:rPr>
        <w:t xml:space="preserve">    </w:t>
      </w:r>
      <w:r w:rsidR="008A5325" w:rsidRPr="00282649">
        <w:rPr>
          <w:rFonts w:ascii="Arial" w:hAnsi="Arial" w:cs="Arial"/>
          <w:sz w:val="24"/>
          <w:szCs w:val="24"/>
        </w:rPr>
        <w:t xml:space="preserve">The property owner shall be responsible for maintenance of all </w:t>
      </w:r>
      <w:r w:rsidRPr="00282649">
        <w:rPr>
          <w:rFonts w:ascii="Arial" w:hAnsi="Arial" w:cs="Arial"/>
          <w:sz w:val="24"/>
          <w:szCs w:val="24"/>
        </w:rPr>
        <w:t xml:space="preserve">  </w:t>
      </w:r>
    </w:p>
    <w:p w14:paraId="2E23651A" w14:textId="1BEB92BE" w:rsidR="008E784D" w:rsidRPr="00C25A58" w:rsidRDefault="008E784D" w:rsidP="008E784D">
      <w:pPr>
        <w:ind w:left="1890"/>
        <w:rPr>
          <w:rFonts w:ascii="Arial" w:hAnsi="Arial" w:cs="Arial"/>
          <w:sz w:val="24"/>
          <w:szCs w:val="24"/>
        </w:rPr>
      </w:pPr>
      <w:r w:rsidRPr="00282649">
        <w:rPr>
          <w:rFonts w:ascii="Arial" w:hAnsi="Arial" w:cs="Arial"/>
          <w:sz w:val="24"/>
          <w:szCs w:val="24"/>
        </w:rPr>
        <w:t xml:space="preserve">    green space.</w:t>
      </w:r>
      <w:r w:rsidR="00CA7D5E">
        <w:rPr>
          <w:rFonts w:ascii="Arial" w:hAnsi="Arial" w:cs="Arial"/>
          <w:sz w:val="24"/>
          <w:szCs w:val="24"/>
        </w:rPr>
        <w:t xml:space="preserve"> </w:t>
      </w:r>
    </w:p>
    <w:p w14:paraId="1EEA63C6" w14:textId="77777777" w:rsidR="00B23837" w:rsidRPr="00C25A58" w:rsidRDefault="00B23837" w:rsidP="006E6815">
      <w:pPr>
        <w:ind w:left="2160" w:hanging="720"/>
        <w:jc w:val="both"/>
        <w:rPr>
          <w:rFonts w:ascii="Arial" w:hAnsi="Arial"/>
          <w:sz w:val="24"/>
        </w:rPr>
      </w:pPr>
    </w:p>
    <w:p w14:paraId="210267CA" w14:textId="77777777" w:rsidR="006E6815" w:rsidRPr="00C25A58" w:rsidRDefault="006E6815">
      <w:pPr>
        <w:jc w:val="both"/>
        <w:rPr>
          <w:rFonts w:ascii="Arial" w:hAnsi="Arial"/>
          <w:sz w:val="24"/>
        </w:rPr>
      </w:pPr>
      <w:r w:rsidRPr="00C25A58">
        <w:rPr>
          <w:rFonts w:ascii="Arial" w:hAnsi="Arial"/>
          <w:sz w:val="24"/>
        </w:rPr>
        <w:tab/>
      </w:r>
    </w:p>
    <w:p w14:paraId="74548772" w14:textId="7E3C7923" w:rsidR="005D4439" w:rsidRPr="00C25A58" w:rsidRDefault="00F35A20" w:rsidP="00E07F4A">
      <w:pPr>
        <w:ind w:left="1080" w:hanging="360"/>
        <w:rPr>
          <w:rFonts w:ascii="Arial" w:hAnsi="Arial"/>
          <w:sz w:val="24"/>
        </w:rPr>
      </w:pPr>
      <w:r w:rsidRPr="00C25A58">
        <w:rPr>
          <w:rFonts w:ascii="Arial" w:hAnsi="Arial"/>
          <w:sz w:val="24"/>
        </w:rPr>
        <w:t>C</w:t>
      </w:r>
      <w:r w:rsidR="005D4439" w:rsidRPr="00C25A58">
        <w:rPr>
          <w:rFonts w:ascii="Arial" w:hAnsi="Arial"/>
          <w:sz w:val="24"/>
        </w:rPr>
        <w:t>.</w:t>
      </w:r>
      <w:r w:rsidR="00E07F4A">
        <w:rPr>
          <w:rFonts w:ascii="Arial" w:hAnsi="Arial"/>
          <w:sz w:val="24"/>
        </w:rPr>
        <w:t xml:space="preserve">  </w:t>
      </w:r>
      <w:r w:rsidR="00F04C1F" w:rsidRPr="00C25A58">
        <w:rPr>
          <w:rFonts w:ascii="Arial" w:hAnsi="Arial"/>
          <w:sz w:val="24"/>
        </w:rPr>
        <w:t>All vegetation shall be healthy and maintained/replaced to meet Township</w:t>
      </w:r>
      <w:r w:rsidR="00E07F4A">
        <w:rPr>
          <w:rFonts w:ascii="Arial" w:hAnsi="Arial"/>
          <w:sz w:val="24"/>
        </w:rPr>
        <w:t xml:space="preserve"> r</w:t>
      </w:r>
      <w:r w:rsidR="00F04C1F" w:rsidRPr="00C25A58">
        <w:rPr>
          <w:rFonts w:ascii="Arial" w:hAnsi="Arial"/>
          <w:sz w:val="24"/>
        </w:rPr>
        <w:t>equirements.</w:t>
      </w:r>
    </w:p>
    <w:p w14:paraId="69DD2329" w14:textId="77777777" w:rsidR="005D4439" w:rsidRPr="00C25A58" w:rsidRDefault="005D4439">
      <w:pPr>
        <w:tabs>
          <w:tab w:val="left" w:pos="720"/>
        </w:tabs>
        <w:jc w:val="both"/>
        <w:rPr>
          <w:rFonts w:ascii="Arial" w:hAnsi="Arial"/>
          <w:sz w:val="24"/>
        </w:rPr>
      </w:pPr>
    </w:p>
    <w:p w14:paraId="639ADABF" w14:textId="23C1A4E0" w:rsidR="005D4439" w:rsidRDefault="00DB3C83">
      <w:pPr>
        <w:tabs>
          <w:tab w:val="left" w:pos="720"/>
        </w:tabs>
        <w:jc w:val="both"/>
        <w:rPr>
          <w:rFonts w:ascii="Arial" w:hAnsi="Arial"/>
          <w:sz w:val="24"/>
        </w:rPr>
      </w:pPr>
      <w:r w:rsidRPr="00C25A58">
        <w:rPr>
          <w:rFonts w:ascii="Arial" w:hAnsi="Arial"/>
          <w:sz w:val="24"/>
        </w:rPr>
        <w:t>110</w:t>
      </w:r>
      <w:r>
        <w:rPr>
          <w:rFonts w:ascii="Arial" w:hAnsi="Arial"/>
          <w:sz w:val="24"/>
        </w:rPr>
        <w:t>3</w:t>
      </w:r>
      <w:r w:rsidR="005D4439" w:rsidRPr="00C25A58">
        <w:rPr>
          <w:rFonts w:ascii="Arial" w:hAnsi="Arial"/>
          <w:sz w:val="24"/>
        </w:rPr>
        <w:t xml:space="preserve">. </w:t>
      </w:r>
      <w:r w:rsidR="005D4439" w:rsidRPr="00C25A58">
        <w:rPr>
          <w:rFonts w:ascii="Arial" w:hAnsi="Arial"/>
          <w:sz w:val="24"/>
        </w:rPr>
        <w:tab/>
        <w:t>Exterior Lighting.</w:t>
      </w:r>
    </w:p>
    <w:p w14:paraId="46C6BF15" w14:textId="77777777" w:rsidR="006C27AE" w:rsidRDefault="006C27AE">
      <w:pPr>
        <w:tabs>
          <w:tab w:val="left" w:pos="720"/>
        </w:tabs>
        <w:jc w:val="both"/>
        <w:rPr>
          <w:rFonts w:ascii="Arial" w:hAnsi="Arial"/>
          <w:sz w:val="24"/>
        </w:rPr>
      </w:pPr>
    </w:p>
    <w:p w14:paraId="468AA3B4" w14:textId="77777777" w:rsidR="00900AA0" w:rsidRDefault="006C27AE" w:rsidP="00900AA0">
      <w:pPr>
        <w:rPr>
          <w:rFonts w:ascii="Arial" w:hAnsi="Arial" w:cs="Arial"/>
          <w:sz w:val="24"/>
          <w:szCs w:val="24"/>
        </w:rPr>
      </w:pPr>
      <w:r w:rsidRPr="00CB7CDE">
        <w:rPr>
          <w:rFonts w:ascii="Arial" w:hAnsi="Arial" w:cs="Arial"/>
          <w:sz w:val="24"/>
          <w:szCs w:val="24"/>
        </w:rPr>
        <w:t>The following Lighting Performance Standards are designed to comply with the intent of the Sylvan Township Comprehensive Plan, which directs the Township to “promote low impact lighting for future development.” In addition, following the Township’s high value placed on natural features, the following standards are directed at the reduction of light pollution</w:t>
      </w:r>
      <w:r w:rsidR="00CB7CDE">
        <w:rPr>
          <w:rFonts w:ascii="Arial" w:hAnsi="Arial" w:cs="Arial"/>
          <w:sz w:val="24"/>
          <w:szCs w:val="24"/>
        </w:rPr>
        <w:t>.</w:t>
      </w:r>
    </w:p>
    <w:p w14:paraId="396FA95E" w14:textId="77777777" w:rsidR="00900AA0" w:rsidRDefault="00900AA0" w:rsidP="00900AA0">
      <w:pPr>
        <w:rPr>
          <w:rFonts w:ascii="Arial" w:hAnsi="Arial" w:cs="Arial"/>
          <w:sz w:val="24"/>
          <w:szCs w:val="24"/>
        </w:rPr>
      </w:pPr>
    </w:p>
    <w:p w14:paraId="37ED6ABF" w14:textId="77777777" w:rsidR="00EC6E1C" w:rsidRDefault="00805534" w:rsidP="00EC6E1C">
      <w:pPr>
        <w:rPr>
          <w:rFonts w:ascii="Arial" w:eastAsia="Arial" w:hAnsi="Arial"/>
          <w:color w:val="000000"/>
          <w:sz w:val="24"/>
          <w:szCs w:val="24"/>
        </w:rPr>
      </w:pPr>
      <w:r w:rsidRPr="00662DDD">
        <w:rPr>
          <w:rFonts w:ascii="Arial" w:eastAsia="Arial" w:hAnsi="Arial"/>
          <w:color w:val="000000"/>
          <w:sz w:val="24"/>
          <w:szCs w:val="24"/>
        </w:rPr>
        <w:t>Except for single- and two-family homes located within the residential zoning districts, all exterior lighting shall comply with the following standards:</w:t>
      </w:r>
    </w:p>
    <w:p w14:paraId="6776355C" w14:textId="77777777" w:rsidR="00EC6E1C" w:rsidRDefault="00EC6E1C" w:rsidP="00EC6E1C">
      <w:pPr>
        <w:rPr>
          <w:rFonts w:ascii="Arial" w:eastAsia="Arial" w:hAnsi="Arial"/>
          <w:color w:val="000000"/>
          <w:sz w:val="24"/>
          <w:szCs w:val="24"/>
        </w:rPr>
      </w:pPr>
    </w:p>
    <w:p w14:paraId="2278AFC0" w14:textId="580F2F35" w:rsidR="00564134" w:rsidRPr="00EC6E1C" w:rsidRDefault="00805534" w:rsidP="00EC6E1C">
      <w:pPr>
        <w:pStyle w:val="ListParagraph"/>
        <w:numPr>
          <w:ilvl w:val="0"/>
          <w:numId w:val="36"/>
        </w:numPr>
        <w:rPr>
          <w:rFonts w:ascii="Arial" w:eastAsia="Arial" w:hAnsi="Arial"/>
          <w:color w:val="000000"/>
          <w:sz w:val="24"/>
          <w:szCs w:val="24"/>
        </w:rPr>
      </w:pPr>
      <w:r w:rsidRPr="00EC6E1C">
        <w:rPr>
          <w:rFonts w:ascii="Arial" w:eastAsia="Arial" w:hAnsi="Arial"/>
          <w:color w:val="000000"/>
          <w:sz w:val="24"/>
          <w:szCs w:val="24"/>
        </w:rPr>
        <w:t>Glare: Glare, whether direct or reflected, as differentiated from general illumination</w:t>
      </w:r>
      <w:r w:rsidR="00513ADF" w:rsidRPr="00EC6E1C">
        <w:rPr>
          <w:rFonts w:ascii="Arial" w:eastAsia="Arial" w:hAnsi="Arial"/>
          <w:color w:val="000000"/>
          <w:sz w:val="24"/>
          <w:szCs w:val="24"/>
        </w:rPr>
        <w:t xml:space="preserve"> </w:t>
      </w:r>
    </w:p>
    <w:p w14:paraId="4B315272" w14:textId="77777777" w:rsidR="00EC6E1C" w:rsidRDefault="00805534" w:rsidP="00EC6E1C">
      <w:pPr>
        <w:pStyle w:val="ListParagraph"/>
        <w:jc w:val="both"/>
        <w:rPr>
          <w:rFonts w:ascii="Arial" w:eastAsia="Arial" w:hAnsi="Arial"/>
          <w:color w:val="000000"/>
          <w:sz w:val="24"/>
          <w:szCs w:val="24"/>
        </w:rPr>
      </w:pPr>
      <w:r w:rsidRPr="00564134">
        <w:rPr>
          <w:rFonts w:ascii="Arial" w:eastAsia="Arial" w:hAnsi="Arial"/>
          <w:color w:val="000000"/>
          <w:sz w:val="24"/>
          <w:szCs w:val="24"/>
        </w:rPr>
        <w:t>shall not be visible beyond the limits of the site from which it originates.</w:t>
      </w:r>
    </w:p>
    <w:p w14:paraId="077A46E0" w14:textId="77777777" w:rsidR="00EC6E1C" w:rsidRDefault="00EC6E1C" w:rsidP="00EC6E1C">
      <w:pPr>
        <w:pStyle w:val="ListParagraph"/>
        <w:jc w:val="both"/>
        <w:rPr>
          <w:rFonts w:ascii="Arial" w:eastAsia="Arial" w:hAnsi="Arial"/>
          <w:color w:val="000000"/>
          <w:sz w:val="24"/>
          <w:szCs w:val="24"/>
        </w:rPr>
      </w:pPr>
    </w:p>
    <w:p w14:paraId="1E4C5B08" w14:textId="77777777" w:rsidR="000A5B4C" w:rsidRDefault="00805534" w:rsidP="000A5B4C">
      <w:pPr>
        <w:pStyle w:val="ListParagraph"/>
        <w:numPr>
          <w:ilvl w:val="0"/>
          <w:numId w:val="36"/>
        </w:numPr>
        <w:jc w:val="both"/>
        <w:rPr>
          <w:rFonts w:ascii="Arial" w:eastAsia="Arial" w:hAnsi="Arial"/>
          <w:color w:val="000000"/>
          <w:sz w:val="24"/>
          <w:szCs w:val="24"/>
        </w:rPr>
      </w:pPr>
      <w:r w:rsidRPr="00662DDD">
        <w:rPr>
          <w:rFonts w:ascii="Arial" w:eastAsia="Arial" w:hAnsi="Arial"/>
          <w:color w:val="000000"/>
          <w:sz w:val="24"/>
          <w:szCs w:val="24"/>
        </w:rPr>
        <w:t>Flashing, Revolving Lights: No light which is flashing, revolving or otherwise resembles a traffic control signal shall be allowed in any area where it could create a hazard for passing vehicular traffic.</w:t>
      </w:r>
    </w:p>
    <w:p w14:paraId="5A41D471" w14:textId="77777777" w:rsidR="000A5B4C" w:rsidRPr="000A5B4C" w:rsidRDefault="000A5B4C" w:rsidP="000A5B4C">
      <w:pPr>
        <w:pStyle w:val="ListParagraph"/>
        <w:jc w:val="both"/>
        <w:rPr>
          <w:rFonts w:ascii="Arial" w:eastAsia="Arial" w:hAnsi="Arial"/>
          <w:color w:val="000000"/>
          <w:sz w:val="24"/>
          <w:szCs w:val="24"/>
        </w:rPr>
      </w:pPr>
    </w:p>
    <w:p w14:paraId="564E53E8" w14:textId="3BAFC189" w:rsidR="00805534" w:rsidRPr="000A5B4C" w:rsidRDefault="00805534" w:rsidP="000A5B4C">
      <w:pPr>
        <w:pStyle w:val="ListParagraph"/>
        <w:numPr>
          <w:ilvl w:val="0"/>
          <w:numId w:val="36"/>
        </w:numPr>
        <w:jc w:val="both"/>
        <w:rPr>
          <w:rFonts w:ascii="Arial" w:eastAsia="Arial" w:hAnsi="Arial"/>
          <w:color w:val="000000"/>
          <w:sz w:val="24"/>
          <w:szCs w:val="24"/>
        </w:rPr>
      </w:pPr>
      <w:r w:rsidRPr="000A5B4C">
        <w:rPr>
          <w:rFonts w:ascii="Arial" w:eastAsia="Arial" w:hAnsi="Arial"/>
          <w:color w:val="000000"/>
          <w:spacing w:val="1"/>
          <w:sz w:val="24"/>
          <w:szCs w:val="24"/>
        </w:rPr>
        <w:t xml:space="preserve">Maximum Intensity </w:t>
      </w:r>
      <w:r w:rsidR="000A5B4C">
        <w:rPr>
          <w:rFonts w:ascii="Arial" w:eastAsia="Arial" w:hAnsi="Arial"/>
          <w:color w:val="000000"/>
          <w:spacing w:val="1"/>
          <w:sz w:val="24"/>
          <w:szCs w:val="24"/>
        </w:rPr>
        <w:t>o</w:t>
      </w:r>
      <w:r w:rsidRPr="000A5B4C">
        <w:rPr>
          <w:rFonts w:ascii="Arial" w:eastAsia="Arial" w:hAnsi="Arial"/>
          <w:color w:val="000000"/>
          <w:spacing w:val="1"/>
          <w:sz w:val="24"/>
          <w:szCs w:val="24"/>
        </w:rPr>
        <w:t xml:space="preserve">f Lighting </w:t>
      </w:r>
      <w:r w:rsidR="000A5B4C">
        <w:rPr>
          <w:rFonts w:ascii="Arial" w:eastAsia="Arial" w:hAnsi="Arial"/>
          <w:color w:val="000000"/>
          <w:spacing w:val="1"/>
          <w:sz w:val="24"/>
          <w:szCs w:val="24"/>
        </w:rPr>
        <w:t>a</w:t>
      </w:r>
      <w:r w:rsidRPr="000A5B4C">
        <w:rPr>
          <w:rFonts w:ascii="Arial" w:eastAsia="Arial" w:hAnsi="Arial"/>
          <w:color w:val="000000"/>
          <w:spacing w:val="1"/>
          <w:sz w:val="24"/>
          <w:szCs w:val="24"/>
        </w:rPr>
        <w:t>nd Glare:</w:t>
      </w:r>
    </w:p>
    <w:p w14:paraId="15F5C9D8" w14:textId="61D79561" w:rsidR="00805534" w:rsidRPr="00CB7CDE" w:rsidRDefault="00F970A5" w:rsidP="002031D4">
      <w:pPr>
        <w:numPr>
          <w:ilvl w:val="0"/>
          <w:numId w:val="28"/>
        </w:numPr>
        <w:tabs>
          <w:tab w:val="left" w:pos="720"/>
        </w:tabs>
        <w:spacing w:before="225" w:line="235" w:lineRule="exact"/>
        <w:ind w:right="504" w:hanging="216"/>
        <w:textAlignment w:val="baseline"/>
        <w:rPr>
          <w:rFonts w:ascii="Arial" w:eastAsia="Arial" w:hAnsi="Arial"/>
          <w:color w:val="000000"/>
          <w:sz w:val="24"/>
          <w:szCs w:val="24"/>
        </w:rPr>
      </w:pPr>
      <w:r>
        <w:rPr>
          <w:rFonts w:ascii="Arial" w:eastAsia="Arial" w:hAnsi="Arial"/>
          <w:color w:val="000000"/>
          <w:sz w:val="24"/>
          <w:szCs w:val="24"/>
        </w:rPr>
        <w:t xml:space="preserve"> </w:t>
      </w:r>
      <w:r w:rsidR="00805534" w:rsidRPr="00662DDD">
        <w:rPr>
          <w:rFonts w:ascii="Arial" w:eastAsia="Arial" w:hAnsi="Arial"/>
          <w:color w:val="000000"/>
          <w:sz w:val="24"/>
          <w:szCs w:val="24"/>
        </w:rPr>
        <w:t xml:space="preserve">Any light or combination of lights shall </w:t>
      </w:r>
      <w:r w:rsidR="00805534" w:rsidRPr="00CB7CDE">
        <w:rPr>
          <w:rFonts w:ascii="Arial" w:eastAsia="Arial" w:hAnsi="Arial"/>
          <w:color w:val="000000"/>
          <w:sz w:val="24"/>
          <w:szCs w:val="24"/>
        </w:rPr>
        <w:t>not exceed one foot-candle (meter reading) as measured from the property line or the centerline of a public street.</w:t>
      </w:r>
    </w:p>
    <w:p w14:paraId="114D1FCA" w14:textId="268AA6EC" w:rsidR="00805534" w:rsidRPr="00662DDD" w:rsidRDefault="00F970A5" w:rsidP="00805534">
      <w:pPr>
        <w:numPr>
          <w:ilvl w:val="0"/>
          <w:numId w:val="28"/>
        </w:numPr>
        <w:tabs>
          <w:tab w:val="left" w:pos="720"/>
        </w:tabs>
        <w:spacing w:before="218" w:line="239" w:lineRule="exact"/>
        <w:ind w:right="792" w:hanging="216"/>
        <w:textAlignment w:val="baseline"/>
        <w:rPr>
          <w:rFonts w:ascii="Arial" w:eastAsia="Arial" w:hAnsi="Arial"/>
          <w:color w:val="000000"/>
          <w:sz w:val="24"/>
          <w:szCs w:val="24"/>
        </w:rPr>
      </w:pPr>
      <w:r>
        <w:rPr>
          <w:rFonts w:ascii="Arial" w:eastAsia="Arial" w:hAnsi="Arial"/>
          <w:color w:val="000000"/>
          <w:sz w:val="24"/>
          <w:szCs w:val="24"/>
        </w:rPr>
        <w:t xml:space="preserve"> </w:t>
      </w:r>
      <w:r w:rsidR="00805534" w:rsidRPr="00662DDD">
        <w:rPr>
          <w:rFonts w:ascii="Arial" w:eastAsia="Arial" w:hAnsi="Arial"/>
          <w:color w:val="000000"/>
          <w:sz w:val="24"/>
          <w:szCs w:val="24"/>
        </w:rPr>
        <w:t>Any lighting shall be arranged so as not to produce glare beyond the property line. Lenses, deflectors, shields, louvers, or prismatic control devices shall be used to eliminate glare.</w:t>
      </w:r>
    </w:p>
    <w:p w14:paraId="6B42092C" w14:textId="77777777" w:rsidR="000A5B4C" w:rsidRDefault="00805534" w:rsidP="000A5B4C">
      <w:pPr>
        <w:numPr>
          <w:ilvl w:val="0"/>
          <w:numId w:val="28"/>
        </w:numPr>
        <w:tabs>
          <w:tab w:val="left" w:pos="720"/>
        </w:tabs>
        <w:spacing w:before="220" w:line="234" w:lineRule="exact"/>
        <w:ind w:right="432" w:hanging="216"/>
        <w:textAlignment w:val="baseline"/>
        <w:rPr>
          <w:rFonts w:ascii="Arial" w:eastAsia="Arial" w:hAnsi="Arial"/>
          <w:color w:val="000000"/>
          <w:sz w:val="24"/>
          <w:szCs w:val="24"/>
        </w:rPr>
      </w:pPr>
      <w:r w:rsidRPr="00662DDD">
        <w:rPr>
          <w:rFonts w:ascii="Arial" w:eastAsia="Arial" w:hAnsi="Arial"/>
          <w:color w:val="000000"/>
          <w:sz w:val="24"/>
          <w:szCs w:val="24"/>
        </w:rPr>
        <w:t>Fixture type: Cutoff shield that conceals the light source with non</w:t>
      </w:r>
      <w:r w:rsidR="00783975">
        <w:rPr>
          <w:rFonts w:ascii="Arial" w:eastAsia="Arial" w:hAnsi="Arial"/>
          <w:color w:val="000000"/>
          <w:sz w:val="24"/>
          <w:szCs w:val="24"/>
        </w:rPr>
        <w:t>-</w:t>
      </w:r>
      <w:r w:rsidRPr="00662DDD">
        <w:rPr>
          <w:rFonts w:ascii="Arial" w:eastAsia="Arial" w:hAnsi="Arial"/>
          <w:color w:val="000000"/>
          <w:sz w:val="24"/>
          <w:szCs w:val="24"/>
        </w:rPr>
        <w:t>sag, non</w:t>
      </w:r>
      <w:r w:rsidR="00783975">
        <w:rPr>
          <w:rFonts w:ascii="Arial" w:eastAsia="Arial" w:hAnsi="Arial"/>
          <w:color w:val="000000"/>
          <w:sz w:val="24"/>
          <w:szCs w:val="24"/>
        </w:rPr>
        <w:t>-</w:t>
      </w:r>
      <w:r w:rsidRPr="00662DDD">
        <w:rPr>
          <w:rFonts w:ascii="Arial" w:eastAsia="Arial" w:hAnsi="Arial"/>
          <w:color w:val="000000"/>
          <w:sz w:val="24"/>
          <w:szCs w:val="24"/>
        </w:rPr>
        <w:t xml:space="preserve">yellowing lens. </w:t>
      </w:r>
    </w:p>
    <w:p w14:paraId="024F09FC" w14:textId="02AEA030" w:rsidR="00805534" w:rsidRPr="00990DF1" w:rsidRDefault="00805534" w:rsidP="008A2BD1">
      <w:pPr>
        <w:pStyle w:val="ListParagraph"/>
        <w:numPr>
          <w:ilvl w:val="0"/>
          <w:numId w:val="36"/>
        </w:numPr>
        <w:tabs>
          <w:tab w:val="left" w:pos="720"/>
        </w:tabs>
        <w:spacing w:before="220" w:line="234" w:lineRule="exact"/>
        <w:ind w:right="432"/>
        <w:textAlignment w:val="baseline"/>
        <w:rPr>
          <w:rFonts w:ascii="Arial" w:eastAsia="Arial" w:hAnsi="Arial"/>
          <w:color w:val="000000"/>
          <w:sz w:val="24"/>
          <w:szCs w:val="24"/>
        </w:rPr>
      </w:pPr>
      <w:r w:rsidRPr="008A2BD1">
        <w:rPr>
          <w:rFonts w:ascii="Arial" w:eastAsia="Arial" w:hAnsi="Arial"/>
          <w:color w:val="000000"/>
          <w:spacing w:val="1"/>
          <w:sz w:val="24"/>
          <w:szCs w:val="24"/>
        </w:rPr>
        <w:t>General Performance Standards:</w:t>
      </w:r>
    </w:p>
    <w:p w14:paraId="0043F1F6" w14:textId="77777777" w:rsidR="00990DF1" w:rsidRPr="008A2BD1" w:rsidRDefault="00990DF1" w:rsidP="00990DF1">
      <w:pPr>
        <w:pStyle w:val="ListParagraph"/>
        <w:tabs>
          <w:tab w:val="left" w:pos="720"/>
        </w:tabs>
        <w:spacing w:before="220" w:line="234" w:lineRule="exact"/>
        <w:ind w:right="432"/>
        <w:textAlignment w:val="baseline"/>
        <w:rPr>
          <w:rFonts w:ascii="Arial" w:eastAsia="Arial" w:hAnsi="Arial"/>
          <w:color w:val="000000"/>
          <w:sz w:val="24"/>
          <w:szCs w:val="24"/>
        </w:rPr>
      </w:pPr>
    </w:p>
    <w:p w14:paraId="7FCBADF4" w14:textId="43DD64F9" w:rsidR="007F4265" w:rsidRPr="007F4265" w:rsidRDefault="00805534" w:rsidP="00194D7F">
      <w:pPr>
        <w:pStyle w:val="ListParagraph"/>
        <w:numPr>
          <w:ilvl w:val="0"/>
          <w:numId w:val="39"/>
        </w:numPr>
        <w:spacing w:before="218" w:line="239" w:lineRule="exact"/>
        <w:ind w:right="504"/>
        <w:jc w:val="both"/>
        <w:textAlignment w:val="baseline"/>
        <w:rPr>
          <w:rFonts w:ascii="Arial" w:eastAsia="Arial" w:hAnsi="Arial"/>
          <w:color w:val="000000"/>
          <w:sz w:val="24"/>
          <w:szCs w:val="24"/>
        </w:rPr>
      </w:pPr>
      <w:r w:rsidRPr="007F4265">
        <w:rPr>
          <w:rFonts w:ascii="Arial" w:eastAsia="Arial" w:hAnsi="Arial"/>
          <w:color w:val="000000"/>
          <w:sz w:val="24"/>
          <w:szCs w:val="24"/>
        </w:rPr>
        <w:t>Light fixtures and freestanding luminaires shall have a cutoff angle of less than or equal to ninety degrees (90°).</w:t>
      </w:r>
    </w:p>
    <w:p w14:paraId="018C5EEF" w14:textId="77777777" w:rsidR="00194D7F" w:rsidRDefault="00194D7F" w:rsidP="00194D7F">
      <w:pPr>
        <w:pStyle w:val="ListParagraph"/>
        <w:spacing w:before="218" w:line="239" w:lineRule="exact"/>
        <w:ind w:left="1080" w:right="504"/>
        <w:jc w:val="both"/>
        <w:textAlignment w:val="baseline"/>
        <w:rPr>
          <w:rFonts w:ascii="Arial" w:eastAsia="Arial" w:hAnsi="Arial"/>
          <w:color w:val="000000"/>
          <w:spacing w:val="2"/>
          <w:sz w:val="24"/>
          <w:szCs w:val="24"/>
        </w:rPr>
      </w:pPr>
    </w:p>
    <w:p w14:paraId="59E2ADD0" w14:textId="67A87974" w:rsidR="00805534" w:rsidRDefault="00805534" w:rsidP="001B70C2">
      <w:pPr>
        <w:pStyle w:val="ListParagraph"/>
        <w:numPr>
          <w:ilvl w:val="0"/>
          <w:numId w:val="39"/>
        </w:numPr>
        <w:spacing w:line="239" w:lineRule="exact"/>
        <w:ind w:right="504"/>
        <w:jc w:val="both"/>
        <w:textAlignment w:val="baseline"/>
        <w:rPr>
          <w:rFonts w:ascii="Arial" w:eastAsia="Arial" w:hAnsi="Arial"/>
          <w:color w:val="000000"/>
          <w:spacing w:val="2"/>
          <w:sz w:val="24"/>
          <w:szCs w:val="24"/>
        </w:rPr>
      </w:pPr>
      <w:r w:rsidRPr="007F4265">
        <w:rPr>
          <w:rFonts w:ascii="Arial" w:eastAsia="Arial" w:hAnsi="Arial"/>
          <w:color w:val="000000"/>
          <w:spacing w:val="2"/>
          <w:sz w:val="24"/>
          <w:szCs w:val="24"/>
        </w:rPr>
        <w:t>The height of a freestanding luminaire shall not exceed thirty feet (30').</w:t>
      </w:r>
    </w:p>
    <w:p w14:paraId="454854B8" w14:textId="77777777" w:rsidR="00194D7F" w:rsidRPr="007F4265" w:rsidRDefault="00194D7F" w:rsidP="001B70C2">
      <w:pPr>
        <w:pStyle w:val="ListParagraph"/>
        <w:spacing w:line="239" w:lineRule="exact"/>
        <w:ind w:right="504"/>
        <w:jc w:val="both"/>
        <w:textAlignment w:val="baseline"/>
        <w:rPr>
          <w:rFonts w:ascii="Arial" w:eastAsia="Arial" w:hAnsi="Arial"/>
          <w:color w:val="000000"/>
          <w:spacing w:val="2"/>
          <w:sz w:val="24"/>
          <w:szCs w:val="24"/>
        </w:rPr>
      </w:pPr>
    </w:p>
    <w:p w14:paraId="6832D901" w14:textId="360D07F6" w:rsidR="00805534" w:rsidRPr="00194D7F" w:rsidRDefault="00805534" w:rsidP="001B70C2">
      <w:pPr>
        <w:pStyle w:val="ListParagraph"/>
        <w:numPr>
          <w:ilvl w:val="0"/>
          <w:numId w:val="39"/>
        </w:numPr>
        <w:spacing w:line="241" w:lineRule="exact"/>
        <w:ind w:right="1008"/>
        <w:textAlignment w:val="baseline"/>
        <w:rPr>
          <w:rFonts w:ascii="Arial" w:eastAsia="Arial" w:hAnsi="Arial"/>
          <w:color w:val="000000"/>
          <w:sz w:val="24"/>
          <w:szCs w:val="24"/>
        </w:rPr>
      </w:pPr>
      <w:r w:rsidRPr="00194D7F">
        <w:rPr>
          <w:rFonts w:ascii="Arial" w:eastAsia="Arial" w:hAnsi="Arial"/>
          <w:color w:val="000000"/>
          <w:sz w:val="24"/>
          <w:szCs w:val="24"/>
        </w:rPr>
        <w:t>Freestanding luminaires used for outdoor athletic fields and recreation areas that exceed the height limitation may be approved by conditional use permit.</w:t>
      </w:r>
    </w:p>
    <w:p w14:paraId="2E05ADFF" w14:textId="77777777" w:rsidR="00194D7F" w:rsidRDefault="00194D7F" w:rsidP="00194D7F">
      <w:pPr>
        <w:pStyle w:val="ListParagraph"/>
        <w:spacing w:before="205" w:line="243" w:lineRule="exact"/>
        <w:ind w:right="360"/>
        <w:textAlignment w:val="baseline"/>
        <w:rPr>
          <w:rFonts w:ascii="Arial" w:eastAsia="Arial" w:hAnsi="Arial"/>
          <w:color w:val="000000"/>
          <w:sz w:val="24"/>
          <w:szCs w:val="24"/>
        </w:rPr>
      </w:pPr>
    </w:p>
    <w:p w14:paraId="01BBF068" w14:textId="513309A4" w:rsidR="00805534" w:rsidRPr="00194D7F" w:rsidRDefault="00805534" w:rsidP="00194D7F">
      <w:pPr>
        <w:pStyle w:val="ListParagraph"/>
        <w:numPr>
          <w:ilvl w:val="0"/>
          <w:numId w:val="39"/>
        </w:numPr>
        <w:spacing w:before="205" w:line="243" w:lineRule="exact"/>
        <w:ind w:right="360"/>
        <w:textAlignment w:val="baseline"/>
        <w:rPr>
          <w:rFonts w:ascii="Arial" w:eastAsia="Arial" w:hAnsi="Arial"/>
          <w:color w:val="000000"/>
          <w:sz w:val="24"/>
          <w:szCs w:val="24"/>
        </w:rPr>
      </w:pPr>
      <w:r w:rsidRPr="00194D7F">
        <w:rPr>
          <w:rFonts w:ascii="Arial" w:eastAsia="Arial" w:hAnsi="Arial"/>
          <w:color w:val="000000"/>
          <w:sz w:val="24"/>
          <w:szCs w:val="24"/>
        </w:rPr>
        <w:t>Accent lighting used to highlight building facades, foliage, or selected architectural features shall be permitted provided the light source is shielded and directed at the architectural feature. Accent lighting shall comply with the following standards:</w:t>
      </w:r>
    </w:p>
    <w:p w14:paraId="22026E9F" w14:textId="77777777" w:rsidR="00805534" w:rsidRPr="00662DDD" w:rsidRDefault="00805534" w:rsidP="002031D4">
      <w:pPr>
        <w:numPr>
          <w:ilvl w:val="0"/>
          <w:numId w:val="29"/>
        </w:numPr>
        <w:tabs>
          <w:tab w:val="left" w:pos="720"/>
          <w:tab w:val="left" w:pos="936"/>
        </w:tabs>
        <w:spacing w:before="208" w:line="240" w:lineRule="exact"/>
        <w:ind w:left="936" w:hanging="216"/>
        <w:textAlignment w:val="baseline"/>
        <w:rPr>
          <w:rFonts w:ascii="Arial" w:eastAsia="Arial" w:hAnsi="Arial"/>
          <w:color w:val="000000"/>
          <w:spacing w:val="2"/>
          <w:sz w:val="24"/>
          <w:szCs w:val="24"/>
        </w:rPr>
      </w:pPr>
      <w:r w:rsidRPr="00662DDD">
        <w:rPr>
          <w:rFonts w:ascii="Arial" w:eastAsia="Arial" w:hAnsi="Arial"/>
          <w:color w:val="000000"/>
          <w:spacing w:val="2"/>
          <w:sz w:val="24"/>
          <w:szCs w:val="24"/>
        </w:rPr>
        <w:lastRenderedPageBreak/>
        <w:t>Be stationary, single color, nonchanging lights with all sources of light concealed.</w:t>
      </w:r>
    </w:p>
    <w:p w14:paraId="525A7D04" w14:textId="77777777" w:rsidR="00805534" w:rsidRPr="00662DDD" w:rsidRDefault="00805534" w:rsidP="00805534">
      <w:pPr>
        <w:numPr>
          <w:ilvl w:val="0"/>
          <w:numId w:val="29"/>
        </w:numPr>
        <w:tabs>
          <w:tab w:val="left" w:pos="936"/>
        </w:tabs>
        <w:spacing w:before="206" w:line="244" w:lineRule="exact"/>
        <w:ind w:left="936" w:right="504" w:hanging="216"/>
        <w:textAlignment w:val="baseline"/>
        <w:rPr>
          <w:rFonts w:ascii="Arial" w:eastAsia="Arial" w:hAnsi="Arial"/>
          <w:color w:val="000000"/>
          <w:sz w:val="24"/>
          <w:szCs w:val="24"/>
        </w:rPr>
      </w:pPr>
      <w:r w:rsidRPr="00662DDD">
        <w:rPr>
          <w:rFonts w:ascii="Arial" w:eastAsia="Arial" w:hAnsi="Arial"/>
          <w:color w:val="000000"/>
          <w:sz w:val="24"/>
          <w:szCs w:val="24"/>
        </w:rPr>
        <w:t>Permanent exposed continuous strip accent lighting profiling building or rooflines shall count toward the ten percent (10%) wall and canopy signage and shall comply with brightness and illumination standards set forth in this section.</w:t>
      </w:r>
    </w:p>
    <w:p w14:paraId="747AD638" w14:textId="1C3CEDF8" w:rsidR="00805534" w:rsidRPr="00662DDD" w:rsidRDefault="00181980" w:rsidP="002031D4">
      <w:pPr>
        <w:spacing w:before="203" w:line="241" w:lineRule="exact"/>
        <w:ind w:left="936" w:right="936"/>
        <w:textAlignment w:val="baseline"/>
        <w:rPr>
          <w:rFonts w:ascii="Arial" w:eastAsia="Arial" w:hAnsi="Arial"/>
          <w:color w:val="000000"/>
          <w:sz w:val="24"/>
          <w:szCs w:val="24"/>
        </w:rPr>
      </w:pPr>
      <w:r>
        <w:rPr>
          <w:rFonts w:ascii="Arial" w:eastAsia="Arial" w:hAnsi="Arial"/>
          <w:color w:val="000000"/>
          <w:sz w:val="24"/>
          <w:szCs w:val="24"/>
        </w:rPr>
        <w:t>5</w:t>
      </w:r>
      <w:r w:rsidR="00805534" w:rsidRPr="00662DDD">
        <w:rPr>
          <w:rFonts w:ascii="Arial" w:eastAsia="Arial" w:hAnsi="Arial"/>
          <w:color w:val="000000"/>
          <w:sz w:val="24"/>
          <w:szCs w:val="24"/>
        </w:rPr>
        <w:t>.</w:t>
      </w:r>
      <w:r w:rsidR="002031D4">
        <w:rPr>
          <w:rFonts w:ascii="Arial" w:eastAsia="Arial" w:hAnsi="Arial"/>
          <w:color w:val="000000"/>
          <w:sz w:val="24"/>
          <w:szCs w:val="24"/>
        </w:rPr>
        <w:t xml:space="preserve"> </w:t>
      </w:r>
      <w:r w:rsidR="00805534" w:rsidRPr="00662DDD">
        <w:rPr>
          <w:rFonts w:ascii="Arial" w:eastAsia="Arial" w:hAnsi="Arial"/>
          <w:color w:val="000000"/>
          <w:sz w:val="24"/>
          <w:szCs w:val="24"/>
        </w:rPr>
        <w:t xml:space="preserve"> Lighting for patios and decks attached to residential units are exempted from the cutoff and shielding requirements provided the light is intended and installed to light the patio or deck area only.</w:t>
      </w:r>
    </w:p>
    <w:p w14:paraId="27792565" w14:textId="688208C6" w:rsidR="00805534" w:rsidRPr="00662DDD" w:rsidRDefault="00181980" w:rsidP="002031D4">
      <w:pPr>
        <w:spacing w:before="208" w:line="241" w:lineRule="exact"/>
        <w:ind w:left="936" w:right="216"/>
        <w:textAlignment w:val="baseline"/>
        <w:rPr>
          <w:rFonts w:ascii="Arial" w:eastAsia="Arial" w:hAnsi="Arial"/>
          <w:color w:val="000000"/>
          <w:sz w:val="24"/>
          <w:szCs w:val="24"/>
        </w:rPr>
      </w:pPr>
      <w:r>
        <w:rPr>
          <w:rFonts w:ascii="Arial" w:eastAsia="Arial" w:hAnsi="Arial"/>
          <w:color w:val="000000"/>
          <w:sz w:val="24"/>
          <w:szCs w:val="24"/>
        </w:rPr>
        <w:t>6</w:t>
      </w:r>
      <w:r w:rsidR="00805534" w:rsidRPr="00662DDD">
        <w:rPr>
          <w:rFonts w:ascii="Arial" w:eastAsia="Arial" w:hAnsi="Arial"/>
          <w:color w:val="000000"/>
          <w:sz w:val="24"/>
          <w:szCs w:val="24"/>
        </w:rPr>
        <w:t>.</w:t>
      </w:r>
      <w:r w:rsidR="002031D4">
        <w:rPr>
          <w:rFonts w:ascii="Arial" w:eastAsia="Arial" w:hAnsi="Arial"/>
          <w:color w:val="000000"/>
          <w:sz w:val="24"/>
          <w:szCs w:val="24"/>
        </w:rPr>
        <w:t xml:space="preserve"> </w:t>
      </w:r>
      <w:r w:rsidR="00805534" w:rsidRPr="00662DDD">
        <w:rPr>
          <w:rFonts w:ascii="Arial" w:eastAsia="Arial" w:hAnsi="Arial"/>
          <w:color w:val="000000"/>
          <w:sz w:val="24"/>
          <w:szCs w:val="24"/>
        </w:rPr>
        <w:t xml:space="preserve"> Any lighting in existence before the effective date hereof that does not comply with the requirements shall be considered legally nonconforming. However, if a property owner proposes to replace fifty percent (50%) or more of the existing exterior light fixtures or standards in any one year period, the fixtures or standards must be replaced in conformance with this section.</w:t>
      </w:r>
    </w:p>
    <w:p w14:paraId="6D9C61B0" w14:textId="77777777" w:rsidR="00805534" w:rsidRPr="00662DDD" w:rsidRDefault="00805534" w:rsidP="00805534">
      <w:pPr>
        <w:rPr>
          <w:sz w:val="24"/>
          <w:szCs w:val="24"/>
        </w:rPr>
      </w:pPr>
    </w:p>
    <w:p w14:paraId="235CA083" w14:textId="77777777" w:rsidR="00805534" w:rsidRPr="00662DDD" w:rsidRDefault="00805534" w:rsidP="008A2BD1">
      <w:pPr>
        <w:spacing w:before="109" w:line="238" w:lineRule="exact"/>
        <w:ind w:left="504"/>
        <w:textAlignment w:val="baseline"/>
        <w:rPr>
          <w:rFonts w:ascii="Arial" w:eastAsia="Arial" w:hAnsi="Arial"/>
          <w:color w:val="000000"/>
          <w:spacing w:val="1"/>
          <w:sz w:val="24"/>
          <w:szCs w:val="24"/>
        </w:rPr>
      </w:pPr>
      <w:r w:rsidRPr="00662DDD">
        <w:rPr>
          <w:rFonts w:ascii="Arial" w:eastAsia="Arial" w:hAnsi="Arial"/>
          <w:color w:val="000000"/>
          <w:spacing w:val="1"/>
          <w:sz w:val="24"/>
          <w:szCs w:val="24"/>
        </w:rPr>
        <w:t>E. Lights Mounted On Poles: Lights mounted on poles shall comply with the following standards:</w:t>
      </w:r>
    </w:p>
    <w:p w14:paraId="338699EE" w14:textId="77777777" w:rsidR="00805534" w:rsidRPr="00662DDD" w:rsidRDefault="00805534" w:rsidP="00805534">
      <w:pPr>
        <w:numPr>
          <w:ilvl w:val="0"/>
          <w:numId w:val="30"/>
        </w:numPr>
        <w:tabs>
          <w:tab w:val="clear" w:pos="216"/>
          <w:tab w:val="left" w:pos="1008"/>
        </w:tabs>
        <w:spacing w:before="214" w:line="238" w:lineRule="exact"/>
        <w:ind w:left="792"/>
        <w:textAlignment w:val="baseline"/>
        <w:rPr>
          <w:rFonts w:ascii="Arial" w:eastAsia="Arial" w:hAnsi="Arial"/>
          <w:color w:val="000000"/>
          <w:spacing w:val="1"/>
          <w:sz w:val="24"/>
          <w:szCs w:val="24"/>
        </w:rPr>
      </w:pPr>
      <w:r w:rsidRPr="00662DDD">
        <w:rPr>
          <w:rFonts w:ascii="Arial" w:eastAsia="Arial" w:hAnsi="Arial"/>
          <w:color w:val="000000"/>
          <w:spacing w:val="1"/>
          <w:sz w:val="24"/>
          <w:szCs w:val="24"/>
        </w:rPr>
        <w:t>Walkway lighting height maximum: Fifteen feet (15') above base.</w:t>
      </w:r>
    </w:p>
    <w:p w14:paraId="4DCC1F38" w14:textId="77777777" w:rsidR="00805534" w:rsidRPr="00662DDD" w:rsidRDefault="00805534" w:rsidP="00805534">
      <w:pPr>
        <w:numPr>
          <w:ilvl w:val="0"/>
          <w:numId w:val="30"/>
        </w:numPr>
        <w:tabs>
          <w:tab w:val="clear" w:pos="216"/>
          <w:tab w:val="left" w:pos="1008"/>
        </w:tabs>
        <w:spacing w:before="213" w:line="239" w:lineRule="exact"/>
        <w:ind w:left="792"/>
        <w:textAlignment w:val="baseline"/>
        <w:rPr>
          <w:rFonts w:ascii="Arial" w:eastAsia="Arial" w:hAnsi="Arial"/>
          <w:color w:val="000000"/>
          <w:spacing w:val="1"/>
          <w:sz w:val="24"/>
          <w:szCs w:val="24"/>
        </w:rPr>
      </w:pPr>
      <w:r w:rsidRPr="00662DDD">
        <w:rPr>
          <w:rFonts w:ascii="Arial" w:eastAsia="Arial" w:hAnsi="Arial"/>
          <w:color w:val="000000"/>
          <w:spacing w:val="1"/>
          <w:sz w:val="24"/>
          <w:szCs w:val="24"/>
        </w:rPr>
        <w:t>Parking lot lighting height maximum: Twenty seven feet (27') above base.</w:t>
      </w:r>
    </w:p>
    <w:p w14:paraId="2AD6866E" w14:textId="77777777" w:rsidR="00805534" w:rsidRDefault="00805534" w:rsidP="00805534">
      <w:pPr>
        <w:numPr>
          <w:ilvl w:val="0"/>
          <w:numId w:val="30"/>
        </w:numPr>
        <w:tabs>
          <w:tab w:val="clear" w:pos="216"/>
          <w:tab w:val="left" w:pos="1008"/>
        </w:tabs>
        <w:spacing w:before="210" w:line="238" w:lineRule="exact"/>
        <w:ind w:left="792"/>
        <w:textAlignment w:val="baseline"/>
        <w:rPr>
          <w:rFonts w:ascii="Arial" w:eastAsia="Arial" w:hAnsi="Arial"/>
          <w:color w:val="000000"/>
          <w:spacing w:val="1"/>
          <w:sz w:val="24"/>
          <w:szCs w:val="24"/>
        </w:rPr>
      </w:pPr>
      <w:r w:rsidRPr="00662DDD">
        <w:rPr>
          <w:rFonts w:ascii="Arial" w:eastAsia="Arial" w:hAnsi="Arial"/>
          <w:color w:val="000000"/>
          <w:spacing w:val="1"/>
          <w:sz w:val="24"/>
          <w:szCs w:val="24"/>
        </w:rPr>
        <w:t>Roadway lighting height maximum: Forty feet (40') above base.</w:t>
      </w:r>
    </w:p>
    <w:p w14:paraId="02EFF0B3" w14:textId="77777777" w:rsidR="001B784B" w:rsidRDefault="001B784B" w:rsidP="00805534">
      <w:pPr>
        <w:numPr>
          <w:ilvl w:val="0"/>
          <w:numId w:val="30"/>
        </w:numPr>
        <w:tabs>
          <w:tab w:val="clear" w:pos="216"/>
          <w:tab w:val="left" w:pos="1008"/>
        </w:tabs>
        <w:spacing w:before="210" w:line="238" w:lineRule="exact"/>
        <w:ind w:left="792"/>
        <w:textAlignment w:val="baseline"/>
        <w:rPr>
          <w:rFonts w:ascii="Arial" w:eastAsia="Arial" w:hAnsi="Arial"/>
          <w:color w:val="000000"/>
          <w:spacing w:val="1"/>
          <w:sz w:val="24"/>
          <w:szCs w:val="24"/>
        </w:rPr>
      </w:pPr>
      <w:r>
        <w:rPr>
          <w:rFonts w:ascii="Arial" w:eastAsia="Arial" w:hAnsi="Arial"/>
          <w:color w:val="000000"/>
          <w:spacing w:val="1"/>
          <w:sz w:val="24"/>
          <w:szCs w:val="24"/>
        </w:rPr>
        <w:t xml:space="preserve"> Light pole base height maximum: Three feet (3’) above finish grade.</w:t>
      </w:r>
    </w:p>
    <w:p w14:paraId="49F1A21F" w14:textId="77777777" w:rsidR="001B784B" w:rsidRPr="00662DDD" w:rsidRDefault="001B784B" w:rsidP="00C17C82">
      <w:pPr>
        <w:tabs>
          <w:tab w:val="left" w:pos="216"/>
          <w:tab w:val="left" w:pos="1008"/>
        </w:tabs>
        <w:spacing w:before="210" w:line="238" w:lineRule="exact"/>
        <w:ind w:left="792"/>
        <w:textAlignment w:val="baseline"/>
        <w:rPr>
          <w:rFonts w:ascii="Arial" w:eastAsia="Arial" w:hAnsi="Arial"/>
          <w:color w:val="000000"/>
          <w:spacing w:val="1"/>
          <w:sz w:val="24"/>
          <w:szCs w:val="24"/>
        </w:rPr>
      </w:pPr>
    </w:p>
    <w:p w14:paraId="55E567B7" w14:textId="77777777" w:rsidR="0081176D" w:rsidRDefault="00805534">
      <w:pPr>
        <w:tabs>
          <w:tab w:val="left" w:pos="720"/>
        </w:tabs>
        <w:jc w:val="both"/>
        <w:rPr>
          <w:rFonts w:ascii="Arial" w:eastAsia="Arial" w:hAnsi="Arial"/>
          <w:color w:val="000000"/>
          <w:sz w:val="24"/>
          <w:szCs w:val="24"/>
        </w:rPr>
      </w:pPr>
      <w:r w:rsidRPr="00662DDD">
        <w:rPr>
          <w:rFonts w:ascii="Arial" w:eastAsia="Arial" w:hAnsi="Arial"/>
          <w:color w:val="000000"/>
          <w:sz w:val="24"/>
          <w:szCs w:val="24"/>
        </w:rPr>
        <w:t xml:space="preserve">F. Modifications: </w:t>
      </w:r>
      <w:r w:rsidR="00BF4A0A">
        <w:rPr>
          <w:rFonts w:ascii="Arial" w:eastAsia="Arial" w:hAnsi="Arial"/>
          <w:color w:val="000000"/>
          <w:sz w:val="24"/>
          <w:szCs w:val="24"/>
        </w:rPr>
        <w:t xml:space="preserve">Recommended by the Planning Commission and approved by the Sylvan Town Board of Supervisors. </w:t>
      </w:r>
    </w:p>
    <w:p w14:paraId="5CC8A9E6" w14:textId="77777777" w:rsidR="00B4309A" w:rsidRDefault="00B4309A">
      <w:pPr>
        <w:tabs>
          <w:tab w:val="left" w:pos="720"/>
        </w:tabs>
        <w:jc w:val="both"/>
        <w:rPr>
          <w:rFonts w:ascii="Arial" w:hAnsi="Arial"/>
          <w:sz w:val="24"/>
        </w:rPr>
      </w:pPr>
    </w:p>
    <w:p w14:paraId="192AD544" w14:textId="41BB6C21" w:rsidR="005D4439" w:rsidRDefault="000F57DE">
      <w:pPr>
        <w:tabs>
          <w:tab w:val="left" w:pos="720"/>
        </w:tabs>
        <w:jc w:val="both"/>
        <w:rPr>
          <w:rFonts w:ascii="Arial" w:hAnsi="Arial"/>
          <w:sz w:val="24"/>
        </w:rPr>
      </w:pPr>
      <w:r w:rsidRPr="0004789D">
        <w:rPr>
          <w:rFonts w:ascii="Arial" w:hAnsi="Arial"/>
          <w:sz w:val="24"/>
        </w:rPr>
        <w:t>110</w:t>
      </w:r>
      <w:r w:rsidR="00DB3C83">
        <w:rPr>
          <w:rFonts w:ascii="Arial" w:hAnsi="Arial"/>
          <w:sz w:val="24"/>
        </w:rPr>
        <w:t>4</w:t>
      </w:r>
      <w:r w:rsidR="005D4439">
        <w:rPr>
          <w:rFonts w:ascii="Arial" w:hAnsi="Arial"/>
          <w:sz w:val="24"/>
        </w:rPr>
        <w:tab/>
        <w:t xml:space="preserve">Circulation and Loading.  </w:t>
      </w:r>
    </w:p>
    <w:p w14:paraId="1B445D15" w14:textId="77777777" w:rsidR="005D4439" w:rsidRDefault="005D4439" w:rsidP="00D404B8">
      <w:pPr>
        <w:numPr>
          <w:ilvl w:val="0"/>
          <w:numId w:val="2"/>
        </w:numPr>
        <w:tabs>
          <w:tab w:val="clear" w:pos="360"/>
          <w:tab w:val="num" w:pos="1080"/>
          <w:tab w:val="left" w:pos="1170"/>
          <w:tab w:val="left" w:pos="1260"/>
        </w:tabs>
        <w:ind w:left="1080"/>
        <w:jc w:val="both"/>
        <w:rPr>
          <w:rFonts w:ascii="Arial" w:hAnsi="Arial"/>
          <w:sz w:val="24"/>
        </w:rPr>
      </w:pPr>
      <w:r>
        <w:rPr>
          <w:rFonts w:ascii="Arial" w:hAnsi="Arial"/>
          <w:sz w:val="24"/>
        </w:rPr>
        <w:t xml:space="preserve"> </w:t>
      </w:r>
    </w:p>
    <w:p w14:paraId="28B3BE21" w14:textId="77777777" w:rsidR="005D4439" w:rsidRDefault="00087199" w:rsidP="000F57DE">
      <w:pPr>
        <w:tabs>
          <w:tab w:val="left" w:pos="720"/>
          <w:tab w:val="left" w:pos="3510"/>
          <w:tab w:val="left" w:pos="4320"/>
        </w:tabs>
        <w:ind w:left="1440" w:hanging="720"/>
        <w:jc w:val="both"/>
        <w:rPr>
          <w:rFonts w:ascii="Arial" w:hAnsi="Arial"/>
          <w:sz w:val="24"/>
        </w:rPr>
      </w:pPr>
      <w:r>
        <w:rPr>
          <w:rFonts w:ascii="Arial" w:hAnsi="Arial"/>
          <w:sz w:val="24"/>
        </w:rPr>
        <w:t>A</w:t>
      </w:r>
      <w:r w:rsidR="005D4439">
        <w:rPr>
          <w:rFonts w:ascii="Arial" w:hAnsi="Arial"/>
          <w:sz w:val="24"/>
        </w:rPr>
        <w:t xml:space="preserve">.  </w:t>
      </w:r>
      <w:r w:rsidR="005D4439">
        <w:rPr>
          <w:rFonts w:ascii="Arial" w:hAnsi="Arial"/>
          <w:sz w:val="24"/>
        </w:rPr>
        <w:tab/>
        <w:t xml:space="preserve">The site design shall accommodate adequate turning radius and vertical clearance for all vehicles including semi-trailer trucks.  Designed loading areas shall be exclusive of off-street parking stalls and drive aisles.  A site plan shall be provided to illustrate adequate turning radius, using appropriate engineering templates.  </w:t>
      </w:r>
      <w:r w:rsidR="00DA6683">
        <w:rPr>
          <w:rFonts w:ascii="Arial" w:hAnsi="Arial"/>
          <w:sz w:val="24"/>
        </w:rPr>
        <w:t>Maneuvering of vehicles including semi-trailers shall take place on site.</w:t>
      </w:r>
    </w:p>
    <w:p w14:paraId="1291C71E" w14:textId="77777777" w:rsidR="005D4439" w:rsidRDefault="005D4439">
      <w:pPr>
        <w:tabs>
          <w:tab w:val="left" w:pos="1170"/>
          <w:tab w:val="left" w:pos="1260"/>
        </w:tabs>
        <w:jc w:val="both"/>
        <w:rPr>
          <w:rFonts w:ascii="Arial" w:hAnsi="Arial"/>
          <w:sz w:val="24"/>
        </w:rPr>
      </w:pPr>
    </w:p>
    <w:p w14:paraId="7D90762D" w14:textId="4E300D99" w:rsidR="00D16FB7" w:rsidRPr="0004789D" w:rsidRDefault="00DB3C83">
      <w:pPr>
        <w:tabs>
          <w:tab w:val="left" w:pos="1170"/>
          <w:tab w:val="left" w:pos="1260"/>
        </w:tabs>
        <w:jc w:val="both"/>
        <w:rPr>
          <w:rFonts w:ascii="Arial" w:hAnsi="Arial"/>
          <w:sz w:val="24"/>
        </w:rPr>
      </w:pPr>
      <w:r w:rsidRPr="0004789D">
        <w:rPr>
          <w:rFonts w:ascii="Arial" w:hAnsi="Arial"/>
          <w:sz w:val="24"/>
        </w:rPr>
        <w:t>110</w:t>
      </w:r>
      <w:r>
        <w:rPr>
          <w:rFonts w:ascii="Arial" w:hAnsi="Arial"/>
          <w:sz w:val="24"/>
        </w:rPr>
        <w:t>5</w:t>
      </w:r>
      <w:r w:rsidR="000F57DE" w:rsidRPr="0004789D">
        <w:rPr>
          <w:rFonts w:ascii="Arial" w:hAnsi="Arial"/>
          <w:sz w:val="24"/>
        </w:rPr>
        <w:t>. Erosion Control.</w:t>
      </w:r>
    </w:p>
    <w:p w14:paraId="2A12A9F7" w14:textId="77777777" w:rsidR="000F57DE" w:rsidRPr="0004789D" w:rsidRDefault="000F57DE">
      <w:pPr>
        <w:tabs>
          <w:tab w:val="left" w:pos="1170"/>
          <w:tab w:val="left" w:pos="1260"/>
        </w:tabs>
        <w:jc w:val="both"/>
        <w:rPr>
          <w:rFonts w:ascii="Arial" w:hAnsi="Arial"/>
          <w:sz w:val="24"/>
        </w:rPr>
      </w:pPr>
    </w:p>
    <w:p w14:paraId="290F27E6" w14:textId="77777777" w:rsidR="000F57DE" w:rsidRPr="0004789D" w:rsidRDefault="000F57DE" w:rsidP="000F57DE">
      <w:pPr>
        <w:tabs>
          <w:tab w:val="left" w:pos="720"/>
          <w:tab w:val="left" w:pos="1170"/>
          <w:tab w:val="left" w:pos="1440"/>
        </w:tabs>
        <w:jc w:val="both"/>
        <w:rPr>
          <w:rFonts w:ascii="Arial" w:hAnsi="Arial"/>
          <w:sz w:val="24"/>
        </w:rPr>
      </w:pPr>
      <w:r w:rsidRPr="0004789D">
        <w:rPr>
          <w:rFonts w:ascii="Arial" w:hAnsi="Arial"/>
          <w:sz w:val="24"/>
        </w:rPr>
        <w:tab/>
        <w:t>A.</w:t>
      </w:r>
      <w:r w:rsidRPr="0004789D">
        <w:rPr>
          <w:rFonts w:ascii="Arial" w:hAnsi="Arial"/>
          <w:sz w:val="24"/>
        </w:rPr>
        <w:tab/>
      </w:r>
      <w:r w:rsidRPr="0004789D">
        <w:rPr>
          <w:rFonts w:ascii="Arial" w:hAnsi="Arial"/>
          <w:sz w:val="24"/>
        </w:rPr>
        <w:tab/>
        <w:t>Erosion and sedimentation control:</w:t>
      </w:r>
      <w:r w:rsidR="008A4A75">
        <w:rPr>
          <w:rFonts w:ascii="Arial" w:hAnsi="Arial"/>
          <w:sz w:val="24"/>
        </w:rPr>
        <w:t xml:space="preserve"> </w:t>
      </w:r>
      <w:r w:rsidRPr="0004789D">
        <w:rPr>
          <w:rFonts w:ascii="Arial" w:hAnsi="Arial"/>
          <w:sz w:val="24"/>
        </w:rPr>
        <w:t xml:space="preserve">Erosion control and </w:t>
      </w:r>
      <w:r w:rsidR="00E24FFF" w:rsidRPr="0004789D">
        <w:rPr>
          <w:rFonts w:ascii="Arial" w:hAnsi="Arial"/>
          <w:sz w:val="24"/>
        </w:rPr>
        <w:t>storm water</w:t>
      </w:r>
      <w:r w:rsidRPr="0004789D">
        <w:rPr>
          <w:rFonts w:ascii="Arial" w:hAnsi="Arial"/>
          <w:sz w:val="24"/>
        </w:rPr>
        <w:t xml:space="preserve"> </w:t>
      </w:r>
      <w:r w:rsidR="008A4A75">
        <w:rPr>
          <w:rFonts w:ascii="Arial" w:hAnsi="Arial"/>
          <w:sz w:val="24"/>
        </w:rPr>
        <w:tab/>
      </w:r>
      <w:r w:rsidR="008A4A75">
        <w:rPr>
          <w:rFonts w:ascii="Arial" w:hAnsi="Arial"/>
          <w:sz w:val="24"/>
        </w:rPr>
        <w:tab/>
      </w:r>
      <w:r w:rsidR="008A4A75">
        <w:rPr>
          <w:rFonts w:ascii="Arial" w:hAnsi="Arial"/>
          <w:sz w:val="24"/>
        </w:rPr>
        <w:tab/>
      </w:r>
      <w:r w:rsidR="008A4A75">
        <w:rPr>
          <w:rFonts w:ascii="Arial" w:hAnsi="Arial"/>
          <w:sz w:val="24"/>
        </w:rPr>
        <w:tab/>
      </w:r>
      <w:r w:rsidRPr="0004789D">
        <w:rPr>
          <w:rFonts w:ascii="Arial" w:hAnsi="Arial"/>
          <w:sz w:val="24"/>
        </w:rPr>
        <w:t xml:space="preserve">management plans </w:t>
      </w:r>
      <w:r w:rsidR="00377A89">
        <w:rPr>
          <w:rFonts w:ascii="Arial" w:hAnsi="Arial"/>
          <w:sz w:val="24"/>
        </w:rPr>
        <w:t xml:space="preserve">when required </w:t>
      </w:r>
      <w:r w:rsidR="00F60C37" w:rsidRPr="0004789D">
        <w:rPr>
          <w:rFonts w:ascii="Arial" w:hAnsi="Arial"/>
          <w:sz w:val="24"/>
        </w:rPr>
        <w:t>shall</w:t>
      </w:r>
      <w:r w:rsidRPr="0004789D">
        <w:rPr>
          <w:rFonts w:ascii="Arial" w:hAnsi="Arial"/>
          <w:sz w:val="24"/>
        </w:rPr>
        <w:t xml:space="preserve"> be</w:t>
      </w:r>
      <w:r w:rsidR="008A4A75">
        <w:rPr>
          <w:rFonts w:ascii="Arial" w:hAnsi="Arial"/>
          <w:sz w:val="24"/>
        </w:rPr>
        <w:t xml:space="preserve"> </w:t>
      </w:r>
      <w:r w:rsidRPr="0004789D">
        <w:rPr>
          <w:rFonts w:ascii="Arial" w:hAnsi="Arial"/>
          <w:sz w:val="24"/>
        </w:rPr>
        <w:t xml:space="preserve">developed </w:t>
      </w:r>
      <w:r w:rsidR="007056AA" w:rsidRPr="0004789D">
        <w:rPr>
          <w:rFonts w:ascii="Arial" w:hAnsi="Arial"/>
          <w:sz w:val="24"/>
        </w:rPr>
        <w:t xml:space="preserve">and </w:t>
      </w:r>
      <w:r w:rsidR="00F60C37" w:rsidRPr="0004789D">
        <w:rPr>
          <w:rFonts w:ascii="Arial" w:hAnsi="Arial"/>
          <w:sz w:val="24"/>
        </w:rPr>
        <w:t>shall</w:t>
      </w:r>
      <w:r w:rsidRPr="0004789D">
        <w:rPr>
          <w:rFonts w:ascii="Arial" w:hAnsi="Arial"/>
          <w:sz w:val="24"/>
        </w:rPr>
        <w:t>:</w:t>
      </w:r>
    </w:p>
    <w:p w14:paraId="457A5AC0" w14:textId="77777777" w:rsidR="00F60C37" w:rsidRPr="0004789D" w:rsidRDefault="000F57DE" w:rsidP="000F57DE">
      <w:pPr>
        <w:tabs>
          <w:tab w:val="left" w:pos="720"/>
          <w:tab w:val="left" w:pos="1170"/>
          <w:tab w:val="left" w:pos="1440"/>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r>
    </w:p>
    <w:p w14:paraId="01F85A6F" w14:textId="77777777" w:rsidR="000F57DE" w:rsidRPr="0004789D" w:rsidRDefault="00F808E8" w:rsidP="000F57DE">
      <w:pPr>
        <w:tabs>
          <w:tab w:val="left" w:pos="720"/>
          <w:tab w:val="left" w:pos="1170"/>
          <w:tab w:val="left" w:pos="1440"/>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t>1.</w:t>
      </w:r>
      <w:r w:rsidRPr="0004789D">
        <w:rPr>
          <w:rFonts w:ascii="Arial" w:hAnsi="Arial"/>
          <w:sz w:val="24"/>
        </w:rPr>
        <w:tab/>
      </w:r>
      <w:r w:rsidR="000F57DE" w:rsidRPr="0004789D">
        <w:rPr>
          <w:rFonts w:ascii="Arial" w:hAnsi="Arial"/>
          <w:sz w:val="24"/>
        </w:rPr>
        <w:t>Be designed and construction manage</w:t>
      </w:r>
      <w:r w:rsidR="00F60C37" w:rsidRPr="0004789D">
        <w:rPr>
          <w:rFonts w:ascii="Arial" w:hAnsi="Arial"/>
          <w:sz w:val="24"/>
        </w:rPr>
        <w:t>d</w:t>
      </w:r>
      <w:r w:rsidR="000F57DE" w:rsidRPr="0004789D">
        <w:rPr>
          <w:rFonts w:ascii="Arial" w:hAnsi="Arial"/>
          <w:sz w:val="24"/>
        </w:rPr>
        <w:t xml:space="preserve"> </w:t>
      </w:r>
      <w:r w:rsidR="00F60C37" w:rsidRPr="0004789D">
        <w:rPr>
          <w:rFonts w:ascii="Arial" w:hAnsi="Arial"/>
          <w:sz w:val="24"/>
        </w:rPr>
        <w:t xml:space="preserve">to minimize the </w:t>
      </w:r>
      <w:r w:rsidRPr="0004789D">
        <w:rPr>
          <w:rFonts w:ascii="Arial" w:hAnsi="Arial"/>
          <w:sz w:val="24"/>
        </w:rPr>
        <w:tab/>
      </w:r>
      <w:r w:rsidRPr="0004789D">
        <w:rPr>
          <w:rFonts w:ascii="Arial" w:hAnsi="Arial"/>
          <w:sz w:val="24"/>
        </w:rPr>
        <w:tab/>
      </w:r>
      <w:r w:rsidRPr="0004789D">
        <w:rPr>
          <w:rFonts w:ascii="Arial" w:hAnsi="Arial"/>
          <w:sz w:val="24"/>
        </w:rPr>
        <w:tab/>
      </w:r>
      <w:r w:rsidRPr="0004789D">
        <w:rPr>
          <w:rFonts w:ascii="Arial" w:hAnsi="Arial"/>
          <w:sz w:val="24"/>
        </w:rPr>
        <w:tab/>
      </w:r>
      <w:r w:rsidRPr="0004789D">
        <w:rPr>
          <w:rFonts w:ascii="Arial" w:hAnsi="Arial"/>
          <w:sz w:val="24"/>
        </w:rPr>
        <w:tab/>
      </w:r>
      <w:r w:rsidRPr="0004789D">
        <w:rPr>
          <w:rFonts w:ascii="Arial" w:hAnsi="Arial"/>
          <w:sz w:val="24"/>
        </w:rPr>
        <w:tab/>
      </w:r>
      <w:r w:rsidR="00F60C37" w:rsidRPr="0004789D">
        <w:rPr>
          <w:rFonts w:ascii="Arial" w:hAnsi="Arial"/>
          <w:sz w:val="24"/>
        </w:rPr>
        <w:t xml:space="preserve">likelihood </w:t>
      </w:r>
      <w:r w:rsidRPr="0004789D">
        <w:rPr>
          <w:rFonts w:ascii="Arial" w:hAnsi="Arial"/>
          <w:sz w:val="24"/>
        </w:rPr>
        <w:t xml:space="preserve">of serious erosion occurring either during or after </w:t>
      </w:r>
    </w:p>
    <w:p w14:paraId="2FB21045" w14:textId="77777777" w:rsidR="00F808E8" w:rsidRPr="0004789D" w:rsidRDefault="00F808E8" w:rsidP="000F57DE">
      <w:pPr>
        <w:tabs>
          <w:tab w:val="left" w:pos="720"/>
          <w:tab w:val="left" w:pos="1170"/>
          <w:tab w:val="left" w:pos="1440"/>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r>
      <w:r w:rsidRPr="0004789D">
        <w:rPr>
          <w:rFonts w:ascii="Arial" w:hAnsi="Arial"/>
          <w:sz w:val="24"/>
        </w:rPr>
        <w:tab/>
        <w:t xml:space="preserve">construction.  This shall be accomplished by limiting the </w:t>
      </w:r>
    </w:p>
    <w:p w14:paraId="5D26E688" w14:textId="77777777" w:rsidR="00F808E8" w:rsidRPr="0004789D" w:rsidRDefault="00F808E8" w:rsidP="000F57DE">
      <w:pPr>
        <w:tabs>
          <w:tab w:val="left" w:pos="720"/>
          <w:tab w:val="left" w:pos="1170"/>
          <w:tab w:val="left" w:pos="1440"/>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r>
      <w:r w:rsidRPr="0004789D">
        <w:rPr>
          <w:rFonts w:ascii="Arial" w:hAnsi="Arial"/>
          <w:sz w:val="24"/>
        </w:rPr>
        <w:tab/>
        <w:t xml:space="preserve">amount and length of time of bare ground exposure.  </w:t>
      </w:r>
    </w:p>
    <w:p w14:paraId="3866DA7B" w14:textId="77777777" w:rsidR="00F808E8" w:rsidRPr="0004789D" w:rsidRDefault="00F808E8" w:rsidP="000F57DE">
      <w:pPr>
        <w:tabs>
          <w:tab w:val="left" w:pos="720"/>
          <w:tab w:val="left" w:pos="1170"/>
          <w:tab w:val="left" w:pos="1440"/>
        </w:tabs>
        <w:jc w:val="both"/>
        <w:rPr>
          <w:rFonts w:ascii="Arial" w:hAnsi="Arial"/>
          <w:sz w:val="24"/>
        </w:rPr>
      </w:pPr>
      <w:r w:rsidRPr="0004789D">
        <w:rPr>
          <w:rFonts w:ascii="Arial" w:hAnsi="Arial"/>
          <w:sz w:val="24"/>
        </w:rPr>
        <w:lastRenderedPageBreak/>
        <w:tab/>
      </w:r>
      <w:r w:rsidRPr="0004789D">
        <w:rPr>
          <w:rFonts w:ascii="Arial" w:hAnsi="Arial"/>
          <w:sz w:val="24"/>
        </w:rPr>
        <w:tab/>
      </w:r>
      <w:r w:rsidRPr="0004789D">
        <w:rPr>
          <w:rFonts w:ascii="Arial" w:hAnsi="Arial"/>
          <w:sz w:val="24"/>
        </w:rPr>
        <w:tab/>
      </w:r>
      <w:r w:rsidRPr="0004789D">
        <w:rPr>
          <w:rFonts w:ascii="Arial" w:hAnsi="Arial"/>
          <w:sz w:val="24"/>
        </w:rPr>
        <w:tab/>
        <w:t xml:space="preserve">Temporary ground covers, sediment entrapment facilities, </w:t>
      </w:r>
    </w:p>
    <w:p w14:paraId="5CD869D0" w14:textId="77777777" w:rsidR="00F808E8" w:rsidRPr="0004789D" w:rsidRDefault="00F808E8" w:rsidP="000F57DE">
      <w:pPr>
        <w:tabs>
          <w:tab w:val="left" w:pos="720"/>
          <w:tab w:val="left" w:pos="1170"/>
          <w:tab w:val="left" w:pos="1440"/>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r>
      <w:r w:rsidRPr="0004789D">
        <w:rPr>
          <w:rFonts w:ascii="Arial" w:hAnsi="Arial"/>
          <w:sz w:val="24"/>
        </w:rPr>
        <w:tab/>
        <w:t>infiltration areas, vegetated buffer strips, or other appropriate</w:t>
      </w:r>
    </w:p>
    <w:p w14:paraId="75603530" w14:textId="77777777" w:rsidR="00F808E8" w:rsidRPr="0004789D" w:rsidRDefault="00F808E8" w:rsidP="000F57DE">
      <w:pPr>
        <w:tabs>
          <w:tab w:val="left" w:pos="720"/>
          <w:tab w:val="left" w:pos="1170"/>
          <w:tab w:val="left" w:pos="1440"/>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r>
      <w:r w:rsidRPr="0004789D">
        <w:rPr>
          <w:rFonts w:ascii="Arial" w:hAnsi="Arial"/>
          <w:sz w:val="24"/>
        </w:rPr>
        <w:tab/>
        <w:t>techniques used to minimize erosion impacts on surface</w:t>
      </w:r>
      <w:r w:rsidR="00E85AE1">
        <w:rPr>
          <w:rFonts w:ascii="Arial" w:hAnsi="Arial"/>
          <w:sz w:val="24"/>
        </w:rPr>
        <w:tab/>
      </w:r>
      <w:r w:rsidR="00E85AE1">
        <w:rPr>
          <w:rFonts w:ascii="Arial" w:hAnsi="Arial"/>
          <w:sz w:val="24"/>
        </w:rPr>
        <w:tab/>
      </w:r>
      <w:r w:rsidR="00E85AE1">
        <w:rPr>
          <w:rFonts w:ascii="Arial" w:hAnsi="Arial"/>
          <w:sz w:val="24"/>
        </w:rPr>
        <w:tab/>
      </w:r>
      <w:r w:rsidR="00E85AE1">
        <w:rPr>
          <w:rFonts w:ascii="Arial" w:hAnsi="Arial"/>
          <w:sz w:val="24"/>
        </w:rPr>
        <w:tab/>
      </w:r>
      <w:r w:rsidR="00E85AE1">
        <w:rPr>
          <w:rFonts w:ascii="Arial" w:hAnsi="Arial"/>
          <w:sz w:val="24"/>
        </w:rPr>
        <w:tab/>
      </w:r>
      <w:r w:rsidRPr="0004789D">
        <w:rPr>
          <w:rFonts w:ascii="Arial" w:hAnsi="Arial"/>
          <w:sz w:val="24"/>
        </w:rPr>
        <w:tab/>
        <w:t>waters.  Erosion control plans</w:t>
      </w:r>
      <w:r w:rsidR="00E85AE1">
        <w:rPr>
          <w:rFonts w:ascii="Arial" w:hAnsi="Arial"/>
          <w:sz w:val="24"/>
        </w:rPr>
        <w:t>, when required,</w:t>
      </w:r>
      <w:r w:rsidRPr="0004789D">
        <w:rPr>
          <w:rFonts w:ascii="Arial" w:hAnsi="Arial"/>
          <w:sz w:val="24"/>
        </w:rPr>
        <w:t xml:space="preserve"> shall be approved by </w:t>
      </w:r>
      <w:r w:rsidR="00E85AE1">
        <w:rPr>
          <w:rFonts w:ascii="Arial" w:hAnsi="Arial"/>
          <w:sz w:val="24"/>
        </w:rPr>
        <w:tab/>
      </w:r>
      <w:r w:rsidR="00E85AE1">
        <w:rPr>
          <w:rFonts w:ascii="Arial" w:hAnsi="Arial"/>
          <w:sz w:val="24"/>
        </w:rPr>
        <w:tab/>
      </w:r>
      <w:r w:rsidR="00E85AE1">
        <w:rPr>
          <w:rFonts w:ascii="Arial" w:hAnsi="Arial"/>
          <w:sz w:val="24"/>
        </w:rPr>
        <w:tab/>
      </w:r>
      <w:r w:rsidR="00E85AE1">
        <w:rPr>
          <w:rFonts w:ascii="Arial" w:hAnsi="Arial"/>
          <w:sz w:val="24"/>
        </w:rPr>
        <w:tab/>
      </w:r>
      <w:r w:rsidRPr="0004789D">
        <w:rPr>
          <w:rFonts w:ascii="Arial" w:hAnsi="Arial"/>
          <w:sz w:val="24"/>
        </w:rPr>
        <w:t xml:space="preserve">the </w:t>
      </w:r>
      <w:r w:rsidR="002678BB">
        <w:rPr>
          <w:rFonts w:ascii="Arial" w:hAnsi="Arial"/>
          <w:sz w:val="24"/>
        </w:rPr>
        <w:t>Township</w:t>
      </w:r>
      <w:r w:rsidRPr="0004789D">
        <w:rPr>
          <w:rFonts w:ascii="Arial" w:hAnsi="Arial"/>
          <w:sz w:val="24"/>
        </w:rPr>
        <w:t>.</w:t>
      </w:r>
    </w:p>
    <w:p w14:paraId="06E57079" w14:textId="77777777" w:rsidR="00F808E8" w:rsidRPr="0004789D" w:rsidRDefault="00F808E8" w:rsidP="000F57DE">
      <w:pPr>
        <w:tabs>
          <w:tab w:val="left" w:pos="720"/>
          <w:tab w:val="left" w:pos="1170"/>
          <w:tab w:val="left" w:pos="1440"/>
        </w:tabs>
        <w:jc w:val="both"/>
        <w:rPr>
          <w:rFonts w:ascii="Arial" w:hAnsi="Arial"/>
          <w:sz w:val="24"/>
        </w:rPr>
      </w:pPr>
    </w:p>
    <w:p w14:paraId="2B187327" w14:textId="77777777" w:rsidR="00F808E8" w:rsidRPr="0004789D" w:rsidRDefault="00F808E8" w:rsidP="000F57DE">
      <w:pPr>
        <w:tabs>
          <w:tab w:val="left" w:pos="720"/>
          <w:tab w:val="left" w:pos="1170"/>
          <w:tab w:val="left" w:pos="1440"/>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t>2.</w:t>
      </w:r>
      <w:r w:rsidRPr="0004789D">
        <w:rPr>
          <w:rFonts w:ascii="Arial" w:hAnsi="Arial"/>
          <w:sz w:val="24"/>
        </w:rPr>
        <w:tab/>
        <w:t>Be designed and constructed to effectively manage a 50 year</w:t>
      </w:r>
    </w:p>
    <w:p w14:paraId="6406648D" w14:textId="77777777" w:rsidR="00F808E8" w:rsidRPr="0004789D" w:rsidRDefault="00F808E8" w:rsidP="000F57DE">
      <w:pPr>
        <w:tabs>
          <w:tab w:val="left" w:pos="720"/>
          <w:tab w:val="left" w:pos="1170"/>
          <w:tab w:val="left" w:pos="1440"/>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r>
      <w:r w:rsidRPr="0004789D">
        <w:rPr>
          <w:rFonts w:ascii="Arial" w:hAnsi="Arial"/>
          <w:sz w:val="24"/>
        </w:rPr>
        <w:tab/>
        <w:t>storm event.</w:t>
      </w:r>
    </w:p>
    <w:p w14:paraId="644C56B4" w14:textId="77777777" w:rsidR="00F808E8" w:rsidRPr="0004789D" w:rsidRDefault="00F808E8" w:rsidP="000F57DE">
      <w:pPr>
        <w:tabs>
          <w:tab w:val="left" w:pos="720"/>
          <w:tab w:val="left" w:pos="1170"/>
          <w:tab w:val="left" w:pos="1440"/>
        </w:tabs>
        <w:jc w:val="both"/>
        <w:rPr>
          <w:rFonts w:ascii="Arial" w:hAnsi="Arial"/>
          <w:sz w:val="24"/>
        </w:rPr>
      </w:pPr>
    </w:p>
    <w:p w14:paraId="5FA71D4B" w14:textId="77777777" w:rsidR="00F808E8" w:rsidRPr="0004789D" w:rsidRDefault="00F808E8" w:rsidP="000F57DE">
      <w:pPr>
        <w:tabs>
          <w:tab w:val="left" w:pos="720"/>
          <w:tab w:val="left" w:pos="1170"/>
          <w:tab w:val="left" w:pos="1440"/>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t>3.</w:t>
      </w:r>
      <w:r w:rsidRPr="0004789D">
        <w:rPr>
          <w:rFonts w:ascii="Arial" w:hAnsi="Arial"/>
          <w:sz w:val="24"/>
        </w:rPr>
        <w:tab/>
        <w:t xml:space="preserve">Have a </w:t>
      </w:r>
      <w:r w:rsidR="00E24FFF" w:rsidRPr="0004789D">
        <w:rPr>
          <w:rFonts w:ascii="Arial" w:hAnsi="Arial"/>
          <w:sz w:val="24"/>
        </w:rPr>
        <w:t>storm water</w:t>
      </w:r>
      <w:r w:rsidRPr="0004789D">
        <w:rPr>
          <w:rFonts w:ascii="Arial" w:hAnsi="Arial"/>
          <w:sz w:val="24"/>
        </w:rPr>
        <w:t xml:space="preserve"> management plan developed by a </w:t>
      </w:r>
    </w:p>
    <w:p w14:paraId="291BA149" w14:textId="77777777" w:rsidR="00F808E8" w:rsidRPr="0004789D" w:rsidRDefault="00F808E8" w:rsidP="004F2A98">
      <w:pPr>
        <w:tabs>
          <w:tab w:val="left" w:pos="720"/>
          <w:tab w:val="left" w:pos="1170"/>
          <w:tab w:val="left" w:pos="1440"/>
        </w:tabs>
        <w:ind w:left="2160"/>
        <w:jc w:val="both"/>
        <w:rPr>
          <w:rFonts w:ascii="Arial" w:hAnsi="Arial"/>
          <w:sz w:val="24"/>
        </w:rPr>
      </w:pPr>
      <w:r w:rsidRPr="0004789D">
        <w:rPr>
          <w:rFonts w:ascii="Arial" w:hAnsi="Arial"/>
          <w:sz w:val="24"/>
        </w:rPr>
        <w:t>Registered Professional Engineer</w:t>
      </w:r>
      <w:r w:rsidR="00135BD7">
        <w:rPr>
          <w:rFonts w:ascii="Arial" w:hAnsi="Arial"/>
          <w:sz w:val="24"/>
        </w:rPr>
        <w:t xml:space="preserve"> </w:t>
      </w:r>
      <w:r w:rsidR="004F2A98" w:rsidRPr="00C25A58">
        <w:rPr>
          <w:rFonts w:ascii="Arial" w:hAnsi="Arial"/>
          <w:sz w:val="24"/>
        </w:rPr>
        <w:t>or approved</w:t>
      </w:r>
      <w:r w:rsidR="00635A1D">
        <w:rPr>
          <w:rFonts w:ascii="Arial" w:hAnsi="Arial"/>
          <w:sz w:val="24"/>
        </w:rPr>
        <w:t xml:space="preserve"> </w:t>
      </w:r>
      <w:r w:rsidR="004F2A98" w:rsidRPr="00C25A58">
        <w:rPr>
          <w:rFonts w:ascii="Arial" w:hAnsi="Arial"/>
          <w:sz w:val="24"/>
        </w:rPr>
        <w:t>by Township appointed Engineer</w:t>
      </w:r>
      <w:r w:rsidRPr="00C25A58">
        <w:rPr>
          <w:rFonts w:ascii="Arial" w:hAnsi="Arial"/>
          <w:sz w:val="24"/>
        </w:rPr>
        <w:t>.</w:t>
      </w:r>
      <w:r w:rsidRPr="0004789D">
        <w:rPr>
          <w:rFonts w:ascii="Arial" w:hAnsi="Arial"/>
          <w:sz w:val="24"/>
        </w:rPr>
        <w:t xml:space="preserve">  The hydrologic models and</w:t>
      </w:r>
    </w:p>
    <w:p w14:paraId="24073B99" w14:textId="77777777" w:rsidR="00F808E8" w:rsidRPr="0004789D" w:rsidRDefault="00F808E8" w:rsidP="000F57DE">
      <w:pPr>
        <w:tabs>
          <w:tab w:val="left" w:pos="720"/>
          <w:tab w:val="left" w:pos="1170"/>
          <w:tab w:val="left" w:pos="1440"/>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r>
      <w:r w:rsidRPr="0004789D">
        <w:rPr>
          <w:rFonts w:ascii="Arial" w:hAnsi="Arial"/>
          <w:sz w:val="24"/>
        </w:rPr>
        <w:tab/>
        <w:t xml:space="preserve">design methodologies used for determining runoff </w:t>
      </w:r>
    </w:p>
    <w:p w14:paraId="44861A66" w14:textId="77777777" w:rsidR="00F808E8" w:rsidRPr="0004789D" w:rsidRDefault="00F808E8" w:rsidP="000F57DE">
      <w:pPr>
        <w:tabs>
          <w:tab w:val="left" w:pos="720"/>
          <w:tab w:val="left" w:pos="1170"/>
          <w:tab w:val="left" w:pos="1440"/>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r>
      <w:r w:rsidRPr="0004789D">
        <w:rPr>
          <w:rFonts w:ascii="Arial" w:hAnsi="Arial"/>
          <w:sz w:val="24"/>
        </w:rPr>
        <w:tab/>
        <w:t>characteristics, and their specifications, assumptions, and</w:t>
      </w:r>
    </w:p>
    <w:p w14:paraId="67AF8F46" w14:textId="77777777" w:rsidR="00F808E8" w:rsidRPr="0004789D" w:rsidRDefault="00F808E8" w:rsidP="000F57DE">
      <w:pPr>
        <w:tabs>
          <w:tab w:val="left" w:pos="720"/>
          <w:tab w:val="left" w:pos="1170"/>
          <w:tab w:val="left" w:pos="1440"/>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r>
      <w:r w:rsidRPr="0004789D">
        <w:rPr>
          <w:rFonts w:ascii="Arial" w:hAnsi="Arial"/>
          <w:sz w:val="24"/>
        </w:rPr>
        <w:tab/>
        <w:t>computations for the plan submitted for review shall be signed</w:t>
      </w:r>
    </w:p>
    <w:p w14:paraId="55185090" w14:textId="77777777" w:rsidR="00F808E8" w:rsidRPr="0004789D" w:rsidRDefault="00F808E8" w:rsidP="000F57DE">
      <w:pPr>
        <w:tabs>
          <w:tab w:val="left" w:pos="720"/>
          <w:tab w:val="left" w:pos="1170"/>
          <w:tab w:val="left" w:pos="1440"/>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r>
      <w:r w:rsidRPr="0004789D">
        <w:rPr>
          <w:rFonts w:ascii="Arial" w:hAnsi="Arial"/>
          <w:sz w:val="24"/>
        </w:rPr>
        <w:tab/>
        <w:t>by the design Engineer.  The storm</w:t>
      </w:r>
      <w:r w:rsidR="007056AA" w:rsidRPr="0004789D">
        <w:rPr>
          <w:rFonts w:ascii="Arial" w:hAnsi="Arial"/>
          <w:sz w:val="24"/>
        </w:rPr>
        <w:t xml:space="preserve"> </w:t>
      </w:r>
      <w:r w:rsidRPr="0004789D">
        <w:rPr>
          <w:rFonts w:ascii="Arial" w:hAnsi="Arial"/>
          <w:sz w:val="24"/>
        </w:rPr>
        <w:t xml:space="preserve">water management plan </w:t>
      </w:r>
    </w:p>
    <w:p w14:paraId="20D77FE1" w14:textId="77777777" w:rsidR="00F808E8" w:rsidRPr="0004789D" w:rsidRDefault="00F808E8" w:rsidP="000F57DE">
      <w:pPr>
        <w:tabs>
          <w:tab w:val="left" w:pos="720"/>
          <w:tab w:val="left" w:pos="1170"/>
          <w:tab w:val="left" w:pos="1440"/>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r>
      <w:r w:rsidRPr="0004789D">
        <w:rPr>
          <w:rFonts w:ascii="Arial" w:hAnsi="Arial"/>
          <w:sz w:val="24"/>
        </w:rPr>
        <w:tab/>
        <w:t>shall include the following:</w:t>
      </w:r>
    </w:p>
    <w:p w14:paraId="06518CDF" w14:textId="77777777" w:rsidR="00F808E8" w:rsidRPr="0004789D" w:rsidRDefault="00F808E8" w:rsidP="000F57DE">
      <w:pPr>
        <w:tabs>
          <w:tab w:val="left" w:pos="720"/>
          <w:tab w:val="left" w:pos="1170"/>
          <w:tab w:val="left" w:pos="1440"/>
        </w:tabs>
        <w:jc w:val="both"/>
        <w:rPr>
          <w:rFonts w:ascii="Arial" w:hAnsi="Arial"/>
          <w:sz w:val="24"/>
        </w:rPr>
      </w:pPr>
      <w:r w:rsidRPr="0004789D">
        <w:rPr>
          <w:rFonts w:ascii="Arial" w:hAnsi="Arial"/>
          <w:sz w:val="24"/>
        </w:rPr>
        <w:tab/>
      </w:r>
    </w:p>
    <w:p w14:paraId="0195E7FC" w14:textId="77777777" w:rsidR="00532DA2" w:rsidRPr="0004789D" w:rsidRDefault="00F808E8" w:rsidP="00532DA2">
      <w:pPr>
        <w:tabs>
          <w:tab w:val="left" w:pos="720"/>
          <w:tab w:val="left" w:pos="1170"/>
          <w:tab w:val="left" w:pos="1440"/>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r>
      <w:r w:rsidRPr="0004789D">
        <w:rPr>
          <w:rFonts w:ascii="Arial" w:hAnsi="Arial"/>
          <w:sz w:val="24"/>
        </w:rPr>
        <w:tab/>
      </w:r>
      <w:r w:rsidRPr="0004789D">
        <w:rPr>
          <w:rFonts w:ascii="Arial" w:hAnsi="Arial"/>
          <w:sz w:val="24"/>
        </w:rPr>
        <w:tab/>
        <w:t xml:space="preserve">a.  </w:t>
      </w:r>
      <w:r w:rsidR="00532DA2" w:rsidRPr="0004789D">
        <w:rPr>
          <w:rFonts w:ascii="Arial" w:hAnsi="Arial"/>
          <w:sz w:val="24"/>
        </w:rPr>
        <w:t>Use best management practices in construction</w:t>
      </w:r>
    </w:p>
    <w:p w14:paraId="6EF15F06" w14:textId="77777777" w:rsidR="00532DA2" w:rsidRPr="0004789D" w:rsidRDefault="00532DA2" w:rsidP="00532DA2">
      <w:pPr>
        <w:tabs>
          <w:tab w:val="left" w:pos="720"/>
          <w:tab w:val="left" w:pos="1170"/>
          <w:tab w:val="left" w:pos="1440"/>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r>
      <w:r w:rsidRPr="0004789D">
        <w:rPr>
          <w:rFonts w:ascii="Arial" w:hAnsi="Arial"/>
          <w:sz w:val="24"/>
        </w:rPr>
        <w:tab/>
      </w:r>
      <w:r w:rsidRPr="0004789D">
        <w:rPr>
          <w:rFonts w:ascii="Arial" w:hAnsi="Arial"/>
          <w:sz w:val="24"/>
        </w:rPr>
        <w:tab/>
        <w:t xml:space="preserve">     which achieve a reduction of eighty (80) percent</w:t>
      </w:r>
    </w:p>
    <w:p w14:paraId="3CD75707" w14:textId="77777777" w:rsidR="00532DA2" w:rsidRPr="0004789D" w:rsidRDefault="00532DA2" w:rsidP="00532DA2">
      <w:pPr>
        <w:tabs>
          <w:tab w:val="left" w:pos="720"/>
          <w:tab w:val="left" w:pos="1440"/>
          <w:tab w:val="left" w:pos="3168"/>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t>of the sediment load carried in runoff on an average</w:t>
      </w:r>
    </w:p>
    <w:p w14:paraId="2C327180" w14:textId="77777777" w:rsidR="00532DA2" w:rsidRPr="0004789D" w:rsidRDefault="00532DA2" w:rsidP="00532DA2">
      <w:pPr>
        <w:tabs>
          <w:tab w:val="left" w:pos="720"/>
          <w:tab w:val="left" w:pos="1440"/>
          <w:tab w:val="left" w:pos="3168"/>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t xml:space="preserve">annual basis until the construction site has </w:t>
      </w:r>
    </w:p>
    <w:p w14:paraId="2638F9B1" w14:textId="77777777" w:rsidR="00532DA2" w:rsidRPr="0004789D" w:rsidRDefault="00532DA2" w:rsidP="00532DA2">
      <w:pPr>
        <w:tabs>
          <w:tab w:val="left" w:pos="720"/>
          <w:tab w:val="left" w:pos="1440"/>
          <w:tab w:val="left" w:pos="3168"/>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t>undergone final stabilization.  The use, storage, and</w:t>
      </w:r>
    </w:p>
    <w:p w14:paraId="72CFCBFF" w14:textId="77777777" w:rsidR="00532DA2" w:rsidRPr="0004789D" w:rsidRDefault="00532DA2" w:rsidP="00532DA2">
      <w:pPr>
        <w:tabs>
          <w:tab w:val="left" w:pos="720"/>
          <w:tab w:val="left" w:pos="1440"/>
          <w:tab w:val="left" w:pos="3168"/>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t>disposal of chemicals, cement, or other compounds</w:t>
      </w:r>
    </w:p>
    <w:p w14:paraId="28D1E788" w14:textId="77777777" w:rsidR="00532DA2" w:rsidRPr="0004789D" w:rsidRDefault="00532DA2" w:rsidP="00532DA2">
      <w:pPr>
        <w:tabs>
          <w:tab w:val="left" w:pos="720"/>
          <w:tab w:val="left" w:pos="1440"/>
          <w:tab w:val="left" w:pos="3168"/>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t xml:space="preserve">and materials used on the </w:t>
      </w:r>
      <w:r w:rsidR="001E6F71" w:rsidRPr="0004789D">
        <w:rPr>
          <w:rFonts w:ascii="Arial" w:hAnsi="Arial"/>
          <w:sz w:val="24"/>
        </w:rPr>
        <w:t>construction</w:t>
      </w:r>
      <w:r w:rsidRPr="0004789D">
        <w:rPr>
          <w:rFonts w:ascii="Arial" w:hAnsi="Arial"/>
          <w:sz w:val="24"/>
        </w:rPr>
        <w:t xml:space="preserve"> site shall be</w:t>
      </w:r>
    </w:p>
    <w:p w14:paraId="17AC037B" w14:textId="77777777" w:rsidR="00532DA2" w:rsidRPr="0004789D" w:rsidRDefault="00532DA2" w:rsidP="00532DA2">
      <w:pPr>
        <w:tabs>
          <w:tab w:val="left" w:pos="720"/>
          <w:tab w:val="left" w:pos="1440"/>
          <w:tab w:val="left" w:pos="3168"/>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t>managed during the construction period to prevent</w:t>
      </w:r>
    </w:p>
    <w:p w14:paraId="3D0E4C91" w14:textId="77777777" w:rsidR="00DA6683" w:rsidRDefault="00532DA2" w:rsidP="00532DA2">
      <w:pPr>
        <w:tabs>
          <w:tab w:val="left" w:pos="720"/>
          <w:tab w:val="left" w:pos="1440"/>
          <w:tab w:val="left" w:pos="3168"/>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t>their transport into</w:t>
      </w:r>
      <w:r w:rsidR="00DA6683">
        <w:rPr>
          <w:rFonts w:ascii="Arial" w:hAnsi="Arial"/>
          <w:sz w:val="24"/>
        </w:rPr>
        <w:t xml:space="preserve"> the air,</w:t>
      </w:r>
      <w:r w:rsidRPr="0004789D">
        <w:rPr>
          <w:rFonts w:ascii="Arial" w:hAnsi="Arial"/>
          <w:sz w:val="24"/>
        </w:rPr>
        <w:t xml:space="preserve"> lakes, rivers, wetlands</w:t>
      </w:r>
      <w:r w:rsidR="00DA6683">
        <w:rPr>
          <w:rFonts w:ascii="Arial" w:hAnsi="Arial"/>
          <w:sz w:val="24"/>
        </w:rPr>
        <w:t xml:space="preserve"> or onto </w:t>
      </w:r>
    </w:p>
    <w:p w14:paraId="689C2A12" w14:textId="77777777" w:rsidR="00532DA2" w:rsidRPr="0004789D" w:rsidRDefault="00DA6683" w:rsidP="00532DA2">
      <w:pPr>
        <w:tabs>
          <w:tab w:val="left" w:pos="720"/>
          <w:tab w:val="left" w:pos="1440"/>
          <w:tab w:val="left" w:pos="3168"/>
        </w:tabs>
        <w:jc w:val="both"/>
        <w:rPr>
          <w:rFonts w:ascii="Arial" w:hAnsi="Arial"/>
          <w:sz w:val="24"/>
        </w:rPr>
      </w:pPr>
      <w:r>
        <w:rPr>
          <w:rFonts w:ascii="Arial" w:hAnsi="Arial"/>
          <w:sz w:val="24"/>
        </w:rPr>
        <w:tab/>
      </w:r>
      <w:r>
        <w:rPr>
          <w:rFonts w:ascii="Arial" w:hAnsi="Arial"/>
          <w:sz w:val="24"/>
        </w:rPr>
        <w:tab/>
      </w:r>
      <w:r>
        <w:rPr>
          <w:rFonts w:ascii="Arial" w:hAnsi="Arial"/>
          <w:sz w:val="24"/>
        </w:rPr>
        <w:tab/>
        <w:t>adjacent property</w:t>
      </w:r>
      <w:r w:rsidR="00532DA2" w:rsidRPr="0004789D">
        <w:rPr>
          <w:rFonts w:ascii="Arial" w:hAnsi="Arial"/>
          <w:sz w:val="24"/>
        </w:rPr>
        <w:t>.</w:t>
      </w:r>
    </w:p>
    <w:p w14:paraId="4A06D4BF" w14:textId="77777777" w:rsidR="00532DA2" w:rsidRPr="0004789D" w:rsidRDefault="00532DA2" w:rsidP="00532DA2">
      <w:pPr>
        <w:tabs>
          <w:tab w:val="left" w:pos="720"/>
          <w:tab w:val="left" w:pos="1440"/>
          <w:tab w:val="left" w:pos="3168"/>
        </w:tabs>
        <w:jc w:val="both"/>
        <w:rPr>
          <w:rFonts w:ascii="Arial" w:hAnsi="Arial"/>
          <w:sz w:val="24"/>
        </w:rPr>
      </w:pPr>
    </w:p>
    <w:p w14:paraId="031C85EC" w14:textId="77777777" w:rsidR="00532DA2" w:rsidRPr="0004789D" w:rsidRDefault="00532DA2" w:rsidP="00532DA2">
      <w:pPr>
        <w:tabs>
          <w:tab w:val="left" w:pos="720"/>
          <w:tab w:val="left" w:pos="1440"/>
          <w:tab w:val="left" w:pos="2880"/>
          <w:tab w:val="left" w:pos="3168"/>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t>b.</w:t>
      </w:r>
      <w:r w:rsidRPr="0004789D">
        <w:rPr>
          <w:rFonts w:ascii="Arial" w:hAnsi="Arial"/>
          <w:sz w:val="24"/>
        </w:rPr>
        <w:tab/>
        <w:t>Use after construction, best management practices</w:t>
      </w:r>
    </w:p>
    <w:p w14:paraId="784A5CBD" w14:textId="77777777" w:rsidR="00532DA2" w:rsidRPr="0004789D" w:rsidRDefault="00532DA2" w:rsidP="00532DA2">
      <w:pPr>
        <w:tabs>
          <w:tab w:val="left" w:pos="720"/>
          <w:tab w:val="left" w:pos="1440"/>
          <w:tab w:val="left" w:pos="2880"/>
          <w:tab w:val="left" w:pos="3168"/>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r>
      <w:r w:rsidRPr="0004789D">
        <w:rPr>
          <w:rFonts w:ascii="Arial" w:hAnsi="Arial"/>
          <w:sz w:val="24"/>
        </w:rPr>
        <w:tab/>
        <w:t>designed, installed, and maintained to control total</w:t>
      </w:r>
    </w:p>
    <w:p w14:paraId="57D4ACBB" w14:textId="77777777" w:rsidR="00532DA2" w:rsidRPr="0004789D" w:rsidRDefault="00532DA2" w:rsidP="00532DA2">
      <w:pPr>
        <w:tabs>
          <w:tab w:val="left" w:pos="720"/>
          <w:tab w:val="left" w:pos="1440"/>
          <w:tab w:val="left" w:pos="2880"/>
          <w:tab w:val="left" w:pos="3168"/>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r>
      <w:r w:rsidRPr="0004789D">
        <w:rPr>
          <w:rFonts w:ascii="Arial" w:hAnsi="Arial"/>
          <w:sz w:val="24"/>
        </w:rPr>
        <w:tab/>
        <w:t xml:space="preserve">suspended solids, peak discharge, and promote </w:t>
      </w:r>
    </w:p>
    <w:p w14:paraId="14F36C43" w14:textId="77777777" w:rsidR="00532DA2" w:rsidRPr="0004789D" w:rsidRDefault="00532DA2" w:rsidP="00532DA2">
      <w:pPr>
        <w:tabs>
          <w:tab w:val="left" w:pos="720"/>
          <w:tab w:val="left" w:pos="1440"/>
          <w:tab w:val="left" w:pos="2880"/>
          <w:tab w:val="left" w:pos="3168"/>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r>
      <w:r w:rsidRPr="0004789D">
        <w:rPr>
          <w:rFonts w:ascii="Arial" w:hAnsi="Arial"/>
          <w:sz w:val="24"/>
        </w:rPr>
        <w:tab/>
        <w:t xml:space="preserve">infiltration.  Peak runoff discharge rates shall be </w:t>
      </w:r>
    </w:p>
    <w:p w14:paraId="598CF026" w14:textId="77777777" w:rsidR="00532DA2" w:rsidRPr="0004789D" w:rsidRDefault="00532DA2" w:rsidP="00532DA2">
      <w:pPr>
        <w:tabs>
          <w:tab w:val="left" w:pos="720"/>
          <w:tab w:val="left" w:pos="1440"/>
          <w:tab w:val="left" w:pos="2880"/>
          <w:tab w:val="left" w:pos="3168"/>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r>
      <w:r w:rsidRPr="0004789D">
        <w:rPr>
          <w:rFonts w:ascii="Arial" w:hAnsi="Arial"/>
          <w:sz w:val="24"/>
        </w:rPr>
        <w:tab/>
        <w:t>reduced to pre-development conditions for the 2-year,</w:t>
      </w:r>
    </w:p>
    <w:p w14:paraId="0EE5C949" w14:textId="77777777" w:rsidR="00532DA2" w:rsidRPr="0004789D" w:rsidRDefault="00532DA2" w:rsidP="00532DA2">
      <w:pPr>
        <w:tabs>
          <w:tab w:val="left" w:pos="720"/>
          <w:tab w:val="left" w:pos="1440"/>
          <w:tab w:val="left" w:pos="2880"/>
          <w:tab w:val="left" w:pos="3168"/>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r>
      <w:r w:rsidRPr="0004789D">
        <w:rPr>
          <w:rFonts w:ascii="Arial" w:hAnsi="Arial"/>
          <w:sz w:val="24"/>
        </w:rPr>
        <w:tab/>
        <w:t xml:space="preserve">24-hour design applicable to the site. </w:t>
      </w:r>
    </w:p>
    <w:p w14:paraId="2067A314" w14:textId="77777777" w:rsidR="00532DA2" w:rsidRPr="0004789D" w:rsidRDefault="00532DA2" w:rsidP="00532DA2">
      <w:pPr>
        <w:tabs>
          <w:tab w:val="left" w:pos="720"/>
          <w:tab w:val="left" w:pos="1440"/>
          <w:tab w:val="left" w:pos="2880"/>
          <w:tab w:val="left" w:pos="3168"/>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r>
      <w:r w:rsidRPr="0004789D">
        <w:rPr>
          <w:rFonts w:ascii="Arial" w:hAnsi="Arial"/>
          <w:sz w:val="24"/>
        </w:rPr>
        <w:tab/>
        <w:t xml:space="preserve">Post-development run-off infiltration shall </w:t>
      </w:r>
      <w:r w:rsidR="00DA6683">
        <w:rPr>
          <w:rFonts w:ascii="Arial" w:hAnsi="Arial"/>
          <w:sz w:val="24"/>
        </w:rPr>
        <w:t>not exceed</w:t>
      </w:r>
      <w:r w:rsidRPr="0004789D">
        <w:rPr>
          <w:rFonts w:ascii="Arial" w:hAnsi="Arial"/>
          <w:sz w:val="24"/>
        </w:rPr>
        <w:t xml:space="preserve"> </w:t>
      </w:r>
    </w:p>
    <w:p w14:paraId="42E7FA87" w14:textId="77777777" w:rsidR="00532DA2" w:rsidRPr="0004789D" w:rsidRDefault="00532DA2" w:rsidP="00532DA2">
      <w:pPr>
        <w:tabs>
          <w:tab w:val="left" w:pos="720"/>
          <w:tab w:val="left" w:pos="1440"/>
          <w:tab w:val="left" w:pos="2880"/>
          <w:tab w:val="left" w:pos="3168"/>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r>
      <w:r w:rsidRPr="0004789D">
        <w:rPr>
          <w:rFonts w:ascii="Arial" w:hAnsi="Arial"/>
          <w:sz w:val="24"/>
        </w:rPr>
        <w:tab/>
        <w:t>pre-development infiltration.  Plats shall be designed</w:t>
      </w:r>
    </w:p>
    <w:p w14:paraId="5882D2BA" w14:textId="77777777" w:rsidR="00532DA2" w:rsidRPr="0004789D" w:rsidRDefault="00532DA2" w:rsidP="00532DA2">
      <w:pPr>
        <w:tabs>
          <w:tab w:val="left" w:pos="720"/>
          <w:tab w:val="left" w:pos="1440"/>
          <w:tab w:val="left" w:pos="2880"/>
          <w:tab w:val="left" w:pos="3168"/>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r>
      <w:r w:rsidRPr="0004789D">
        <w:rPr>
          <w:rFonts w:ascii="Arial" w:hAnsi="Arial"/>
          <w:sz w:val="24"/>
        </w:rPr>
        <w:tab/>
        <w:t xml:space="preserve">to contain a 50-year, 24-hour storm event with the </w:t>
      </w:r>
    </w:p>
    <w:p w14:paraId="2DDB0090" w14:textId="77777777" w:rsidR="00532DA2" w:rsidRPr="0004789D" w:rsidRDefault="00532DA2" w:rsidP="00532DA2">
      <w:pPr>
        <w:tabs>
          <w:tab w:val="left" w:pos="720"/>
          <w:tab w:val="left" w:pos="1440"/>
          <w:tab w:val="left" w:pos="2880"/>
          <w:tab w:val="left" w:pos="3168"/>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r>
      <w:r w:rsidRPr="0004789D">
        <w:rPr>
          <w:rFonts w:ascii="Arial" w:hAnsi="Arial"/>
          <w:sz w:val="24"/>
        </w:rPr>
        <w:tab/>
        <w:t>development area comparable to natural,</w:t>
      </w:r>
    </w:p>
    <w:p w14:paraId="45B169BB" w14:textId="77777777" w:rsidR="00532DA2" w:rsidRPr="0004789D" w:rsidRDefault="00532DA2" w:rsidP="00532DA2">
      <w:pPr>
        <w:tabs>
          <w:tab w:val="left" w:pos="720"/>
          <w:tab w:val="left" w:pos="1440"/>
          <w:tab w:val="left" w:pos="2880"/>
          <w:tab w:val="left" w:pos="3168"/>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r>
      <w:r w:rsidRPr="0004789D">
        <w:rPr>
          <w:rFonts w:ascii="Arial" w:hAnsi="Arial"/>
          <w:sz w:val="24"/>
        </w:rPr>
        <w:tab/>
        <w:t xml:space="preserve">pre-development conditions.  Best management </w:t>
      </w:r>
    </w:p>
    <w:p w14:paraId="42320778" w14:textId="77777777" w:rsidR="00532DA2" w:rsidRPr="0004789D" w:rsidRDefault="00532DA2" w:rsidP="00532DA2">
      <w:pPr>
        <w:tabs>
          <w:tab w:val="left" w:pos="720"/>
          <w:tab w:val="left" w:pos="1440"/>
          <w:tab w:val="left" w:pos="2880"/>
          <w:tab w:val="left" w:pos="3168"/>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r>
      <w:r w:rsidRPr="0004789D">
        <w:rPr>
          <w:rFonts w:ascii="Arial" w:hAnsi="Arial"/>
          <w:sz w:val="24"/>
        </w:rPr>
        <w:tab/>
        <w:t>practices include, but are not limited to, porous</w:t>
      </w:r>
    </w:p>
    <w:p w14:paraId="14556CF3" w14:textId="77777777" w:rsidR="00532DA2" w:rsidRDefault="00532DA2" w:rsidP="00532DA2">
      <w:pPr>
        <w:tabs>
          <w:tab w:val="left" w:pos="720"/>
          <w:tab w:val="left" w:pos="1440"/>
          <w:tab w:val="left" w:pos="2880"/>
          <w:tab w:val="left" w:pos="3168"/>
        </w:tabs>
        <w:jc w:val="both"/>
        <w:rPr>
          <w:rFonts w:ascii="Arial" w:hAnsi="Arial"/>
          <w:b/>
          <w:i/>
          <w:sz w:val="24"/>
        </w:rPr>
      </w:pPr>
      <w:r w:rsidRPr="0004789D">
        <w:rPr>
          <w:rFonts w:ascii="Arial" w:hAnsi="Arial"/>
          <w:sz w:val="24"/>
        </w:rPr>
        <w:tab/>
      </w:r>
      <w:r w:rsidRPr="0004789D">
        <w:rPr>
          <w:rFonts w:ascii="Arial" w:hAnsi="Arial"/>
          <w:sz w:val="24"/>
        </w:rPr>
        <w:tab/>
      </w:r>
      <w:r w:rsidRPr="0004789D">
        <w:rPr>
          <w:rFonts w:ascii="Arial" w:hAnsi="Arial"/>
          <w:sz w:val="24"/>
        </w:rPr>
        <w:tab/>
      </w:r>
      <w:r w:rsidRPr="0004789D">
        <w:rPr>
          <w:rFonts w:ascii="Arial" w:hAnsi="Arial"/>
          <w:sz w:val="24"/>
        </w:rPr>
        <w:tab/>
      </w:r>
      <w:r w:rsidR="007056AA" w:rsidRPr="0004789D">
        <w:rPr>
          <w:rFonts w:ascii="Arial" w:hAnsi="Arial"/>
          <w:sz w:val="24"/>
        </w:rPr>
        <w:t>pavement, filter strips, swales, infiltration basins,</w:t>
      </w:r>
    </w:p>
    <w:p w14:paraId="2C415E66" w14:textId="77777777" w:rsidR="007056AA" w:rsidRPr="0004789D" w:rsidRDefault="007056AA" w:rsidP="00532DA2">
      <w:pPr>
        <w:tabs>
          <w:tab w:val="left" w:pos="720"/>
          <w:tab w:val="left" w:pos="1440"/>
          <w:tab w:val="left" w:pos="2880"/>
          <w:tab w:val="left" w:pos="3168"/>
        </w:tabs>
        <w:jc w:val="both"/>
        <w:rPr>
          <w:rFonts w:ascii="Arial" w:hAnsi="Arial"/>
          <w:sz w:val="24"/>
        </w:rPr>
      </w:pPr>
      <w:r>
        <w:rPr>
          <w:rFonts w:ascii="Arial" w:hAnsi="Arial"/>
          <w:b/>
          <w:i/>
          <w:sz w:val="24"/>
        </w:rPr>
        <w:tab/>
      </w:r>
      <w:r>
        <w:rPr>
          <w:rFonts w:ascii="Arial" w:hAnsi="Arial"/>
          <w:b/>
          <w:i/>
          <w:sz w:val="24"/>
        </w:rPr>
        <w:tab/>
      </w:r>
      <w:r>
        <w:rPr>
          <w:rFonts w:ascii="Arial" w:hAnsi="Arial"/>
          <w:b/>
          <w:i/>
          <w:sz w:val="24"/>
        </w:rPr>
        <w:tab/>
      </w:r>
      <w:r>
        <w:rPr>
          <w:rFonts w:ascii="Arial" w:hAnsi="Arial"/>
          <w:b/>
          <w:i/>
          <w:sz w:val="24"/>
        </w:rPr>
        <w:tab/>
      </w:r>
      <w:r w:rsidRPr="0004789D">
        <w:rPr>
          <w:rFonts w:ascii="Arial" w:hAnsi="Arial"/>
          <w:sz w:val="24"/>
        </w:rPr>
        <w:t>disconnected impervious areas, and rain gardens.</w:t>
      </w:r>
    </w:p>
    <w:p w14:paraId="62CF4AC4" w14:textId="77777777" w:rsidR="007056AA" w:rsidRDefault="007056AA" w:rsidP="00532DA2">
      <w:pPr>
        <w:tabs>
          <w:tab w:val="left" w:pos="720"/>
          <w:tab w:val="left" w:pos="1440"/>
          <w:tab w:val="left" w:pos="2880"/>
          <w:tab w:val="left" w:pos="3168"/>
        </w:tabs>
        <w:jc w:val="both"/>
        <w:rPr>
          <w:rFonts w:ascii="Arial" w:hAnsi="Arial"/>
          <w:b/>
          <w:i/>
          <w:sz w:val="24"/>
        </w:rPr>
      </w:pPr>
      <w:r>
        <w:rPr>
          <w:rFonts w:ascii="Arial" w:hAnsi="Arial"/>
          <w:b/>
          <w:i/>
          <w:sz w:val="24"/>
        </w:rPr>
        <w:tab/>
      </w:r>
      <w:r>
        <w:rPr>
          <w:rFonts w:ascii="Arial" w:hAnsi="Arial"/>
          <w:b/>
          <w:i/>
          <w:sz w:val="24"/>
        </w:rPr>
        <w:tab/>
      </w:r>
    </w:p>
    <w:p w14:paraId="457427A1" w14:textId="77777777" w:rsidR="000B616D" w:rsidRPr="0004789D" w:rsidRDefault="007056AA" w:rsidP="000B616D">
      <w:pPr>
        <w:tabs>
          <w:tab w:val="left" w:pos="720"/>
          <w:tab w:val="left" w:pos="1440"/>
          <w:tab w:val="left" w:pos="2160"/>
          <w:tab w:val="left" w:pos="2880"/>
          <w:tab w:val="left" w:pos="3168"/>
        </w:tabs>
        <w:jc w:val="both"/>
        <w:rPr>
          <w:rFonts w:ascii="Arial" w:hAnsi="Arial"/>
          <w:sz w:val="24"/>
        </w:rPr>
      </w:pPr>
      <w:r>
        <w:rPr>
          <w:rFonts w:ascii="Arial" w:hAnsi="Arial"/>
          <w:b/>
          <w:i/>
          <w:sz w:val="24"/>
        </w:rPr>
        <w:tab/>
      </w:r>
      <w:r>
        <w:rPr>
          <w:rFonts w:ascii="Arial" w:hAnsi="Arial"/>
          <w:b/>
          <w:i/>
          <w:sz w:val="24"/>
        </w:rPr>
        <w:tab/>
      </w:r>
      <w:r w:rsidR="000B616D" w:rsidRPr="0004789D">
        <w:rPr>
          <w:rFonts w:ascii="Arial" w:hAnsi="Arial"/>
          <w:sz w:val="24"/>
        </w:rPr>
        <w:t>4.</w:t>
      </w:r>
      <w:r w:rsidR="000B616D" w:rsidRPr="0004789D">
        <w:rPr>
          <w:rFonts w:ascii="Arial" w:hAnsi="Arial"/>
          <w:sz w:val="24"/>
        </w:rPr>
        <w:tab/>
      </w:r>
      <w:r w:rsidRPr="0004789D">
        <w:rPr>
          <w:rFonts w:ascii="Arial" w:hAnsi="Arial"/>
          <w:sz w:val="24"/>
        </w:rPr>
        <w:t>Have an MPCA Storm</w:t>
      </w:r>
      <w:r w:rsidR="00092D80" w:rsidRPr="0004789D">
        <w:rPr>
          <w:rFonts w:ascii="Arial" w:hAnsi="Arial"/>
          <w:sz w:val="24"/>
        </w:rPr>
        <w:t xml:space="preserve"> </w:t>
      </w:r>
      <w:r w:rsidRPr="0004789D">
        <w:rPr>
          <w:rFonts w:ascii="Arial" w:hAnsi="Arial"/>
          <w:sz w:val="24"/>
        </w:rPr>
        <w:t>water Permit if constru</w:t>
      </w:r>
      <w:r w:rsidR="001E6F71" w:rsidRPr="0004789D">
        <w:rPr>
          <w:rFonts w:ascii="Arial" w:hAnsi="Arial"/>
          <w:sz w:val="24"/>
        </w:rPr>
        <w:t>c</w:t>
      </w:r>
      <w:r w:rsidRPr="0004789D">
        <w:rPr>
          <w:rFonts w:ascii="Arial" w:hAnsi="Arial"/>
          <w:sz w:val="24"/>
        </w:rPr>
        <w:t>tion results</w:t>
      </w:r>
      <w:r w:rsidR="000B616D" w:rsidRPr="0004789D">
        <w:rPr>
          <w:rFonts w:ascii="Arial" w:hAnsi="Arial"/>
          <w:sz w:val="24"/>
        </w:rPr>
        <w:t xml:space="preserve"> in </w:t>
      </w:r>
      <w:r w:rsidR="00092D80" w:rsidRPr="0004789D">
        <w:rPr>
          <w:rFonts w:ascii="Arial" w:hAnsi="Arial"/>
          <w:sz w:val="24"/>
        </w:rPr>
        <w:tab/>
      </w:r>
      <w:r w:rsidR="00092D80" w:rsidRPr="0004789D">
        <w:rPr>
          <w:rFonts w:ascii="Arial" w:hAnsi="Arial"/>
          <w:sz w:val="24"/>
        </w:rPr>
        <w:tab/>
      </w:r>
      <w:r w:rsidR="00092D80" w:rsidRPr="0004789D">
        <w:rPr>
          <w:rFonts w:ascii="Arial" w:hAnsi="Arial"/>
          <w:sz w:val="24"/>
        </w:rPr>
        <w:tab/>
      </w:r>
      <w:r w:rsidR="00092D80" w:rsidRPr="0004789D">
        <w:rPr>
          <w:rFonts w:ascii="Arial" w:hAnsi="Arial"/>
          <w:sz w:val="24"/>
        </w:rPr>
        <w:tab/>
      </w:r>
      <w:r w:rsidR="004F4FD5">
        <w:rPr>
          <w:rFonts w:ascii="Arial" w:hAnsi="Arial"/>
          <w:sz w:val="24"/>
        </w:rPr>
        <w:tab/>
      </w:r>
      <w:r w:rsidR="000B616D" w:rsidRPr="0004789D">
        <w:rPr>
          <w:rFonts w:ascii="Arial" w:hAnsi="Arial"/>
          <w:sz w:val="24"/>
        </w:rPr>
        <w:t>the</w:t>
      </w:r>
      <w:r w:rsidR="00092D80" w:rsidRPr="0004789D">
        <w:rPr>
          <w:rFonts w:ascii="Arial" w:hAnsi="Arial"/>
          <w:sz w:val="24"/>
        </w:rPr>
        <w:t xml:space="preserve"> </w:t>
      </w:r>
      <w:r w:rsidR="000B616D" w:rsidRPr="0004789D">
        <w:rPr>
          <w:rFonts w:ascii="Arial" w:hAnsi="Arial"/>
          <w:sz w:val="24"/>
        </w:rPr>
        <w:t>disturbance of one or more acres.</w:t>
      </w:r>
    </w:p>
    <w:p w14:paraId="142130F2" w14:textId="77777777" w:rsidR="000B616D" w:rsidRPr="0004789D" w:rsidRDefault="000B616D" w:rsidP="000B616D">
      <w:pPr>
        <w:tabs>
          <w:tab w:val="left" w:pos="720"/>
          <w:tab w:val="left" w:pos="1440"/>
          <w:tab w:val="left" w:pos="2160"/>
          <w:tab w:val="left" w:pos="2880"/>
          <w:tab w:val="left" w:pos="3168"/>
        </w:tabs>
        <w:jc w:val="both"/>
        <w:rPr>
          <w:rFonts w:ascii="Arial" w:hAnsi="Arial"/>
          <w:sz w:val="24"/>
        </w:rPr>
      </w:pPr>
    </w:p>
    <w:p w14:paraId="585F6524" w14:textId="77777777" w:rsidR="000B616D" w:rsidRPr="0004789D" w:rsidRDefault="000B616D" w:rsidP="000B616D">
      <w:pPr>
        <w:tabs>
          <w:tab w:val="left" w:pos="720"/>
          <w:tab w:val="left" w:pos="1440"/>
          <w:tab w:val="left" w:pos="2160"/>
          <w:tab w:val="left" w:pos="2880"/>
          <w:tab w:val="left" w:pos="3168"/>
        </w:tabs>
        <w:jc w:val="both"/>
        <w:rPr>
          <w:rFonts w:ascii="Arial" w:hAnsi="Arial"/>
          <w:sz w:val="24"/>
        </w:rPr>
      </w:pPr>
      <w:r w:rsidRPr="0004789D">
        <w:rPr>
          <w:rFonts w:ascii="Arial" w:hAnsi="Arial"/>
          <w:sz w:val="24"/>
        </w:rPr>
        <w:tab/>
      </w:r>
      <w:r w:rsidRPr="0004789D">
        <w:rPr>
          <w:rFonts w:ascii="Arial" w:hAnsi="Arial"/>
          <w:sz w:val="24"/>
        </w:rPr>
        <w:tab/>
        <w:t>5.</w:t>
      </w:r>
      <w:r w:rsidRPr="0004789D">
        <w:rPr>
          <w:rFonts w:ascii="Arial" w:hAnsi="Arial"/>
          <w:sz w:val="24"/>
        </w:rPr>
        <w:tab/>
        <w:t xml:space="preserve">Preserve natural swales, depressions, steep slopes, and </w:t>
      </w:r>
    </w:p>
    <w:p w14:paraId="5EB7FCE1" w14:textId="77777777" w:rsidR="000B616D" w:rsidRPr="0004789D" w:rsidRDefault="000B616D" w:rsidP="000B616D">
      <w:pPr>
        <w:tabs>
          <w:tab w:val="left" w:pos="720"/>
          <w:tab w:val="left" w:pos="1440"/>
          <w:tab w:val="left" w:pos="2160"/>
          <w:tab w:val="left" w:pos="2880"/>
          <w:tab w:val="left" w:pos="3168"/>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t>topsoil.  Alterations to these areas may only be permitted in</w:t>
      </w:r>
    </w:p>
    <w:p w14:paraId="536D25AB" w14:textId="77777777" w:rsidR="000B616D" w:rsidRPr="0004789D" w:rsidRDefault="000B616D" w:rsidP="000B616D">
      <w:pPr>
        <w:tabs>
          <w:tab w:val="left" w:pos="720"/>
          <w:tab w:val="left" w:pos="1440"/>
          <w:tab w:val="left" w:pos="2160"/>
          <w:tab w:val="left" w:pos="2880"/>
          <w:tab w:val="left" w:pos="3168"/>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t>conjunction with erosion control, storm</w:t>
      </w:r>
      <w:r w:rsidR="00092D80" w:rsidRPr="0004789D">
        <w:rPr>
          <w:rFonts w:ascii="Arial" w:hAnsi="Arial"/>
          <w:sz w:val="24"/>
        </w:rPr>
        <w:t xml:space="preserve"> </w:t>
      </w:r>
      <w:r w:rsidRPr="0004789D">
        <w:rPr>
          <w:rFonts w:ascii="Arial" w:hAnsi="Arial"/>
          <w:sz w:val="24"/>
        </w:rPr>
        <w:t xml:space="preserve">water management, </w:t>
      </w:r>
    </w:p>
    <w:p w14:paraId="1D4AFA79" w14:textId="77777777" w:rsidR="000B616D" w:rsidRPr="0004789D" w:rsidRDefault="000B616D" w:rsidP="000B616D">
      <w:pPr>
        <w:tabs>
          <w:tab w:val="left" w:pos="720"/>
          <w:tab w:val="left" w:pos="1440"/>
          <w:tab w:val="left" w:pos="2160"/>
          <w:tab w:val="left" w:pos="2880"/>
          <w:tab w:val="left" w:pos="3168"/>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t>and vegetation management plans that are approved by the</w:t>
      </w:r>
    </w:p>
    <w:p w14:paraId="6077B644" w14:textId="77777777" w:rsidR="000B616D" w:rsidRPr="0004789D" w:rsidRDefault="000B616D" w:rsidP="000B616D">
      <w:pPr>
        <w:tabs>
          <w:tab w:val="left" w:pos="720"/>
          <w:tab w:val="left" w:pos="1440"/>
          <w:tab w:val="left" w:pos="2160"/>
          <w:tab w:val="left" w:pos="2880"/>
          <w:tab w:val="left" w:pos="3168"/>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r>
      <w:r w:rsidR="002B12AC">
        <w:rPr>
          <w:rFonts w:ascii="Arial" w:hAnsi="Arial"/>
          <w:sz w:val="24"/>
        </w:rPr>
        <w:t>Township</w:t>
      </w:r>
      <w:r w:rsidR="002B12AC" w:rsidRPr="0004789D">
        <w:rPr>
          <w:rFonts w:ascii="Arial" w:hAnsi="Arial"/>
          <w:sz w:val="24"/>
        </w:rPr>
        <w:t xml:space="preserve"> </w:t>
      </w:r>
      <w:r w:rsidRPr="0004789D">
        <w:rPr>
          <w:rFonts w:ascii="Arial" w:hAnsi="Arial"/>
          <w:sz w:val="24"/>
        </w:rPr>
        <w:t>and effectively implemented.</w:t>
      </w:r>
    </w:p>
    <w:p w14:paraId="6B984563" w14:textId="77777777" w:rsidR="000B616D" w:rsidRPr="0004789D" w:rsidRDefault="000B616D" w:rsidP="000B616D">
      <w:pPr>
        <w:tabs>
          <w:tab w:val="left" w:pos="720"/>
          <w:tab w:val="left" w:pos="1440"/>
          <w:tab w:val="left" w:pos="2160"/>
          <w:tab w:val="left" w:pos="2880"/>
          <w:tab w:val="left" w:pos="3168"/>
        </w:tabs>
        <w:jc w:val="both"/>
        <w:rPr>
          <w:rFonts w:ascii="Arial" w:hAnsi="Arial"/>
          <w:sz w:val="24"/>
        </w:rPr>
      </w:pPr>
    </w:p>
    <w:p w14:paraId="4BAADC61" w14:textId="77777777" w:rsidR="000B616D" w:rsidRPr="0004789D" w:rsidRDefault="000B616D" w:rsidP="000B616D">
      <w:pPr>
        <w:tabs>
          <w:tab w:val="left" w:pos="720"/>
          <w:tab w:val="left" w:pos="1440"/>
          <w:tab w:val="left" w:pos="2160"/>
          <w:tab w:val="left" w:pos="2880"/>
          <w:tab w:val="left" w:pos="3168"/>
        </w:tabs>
        <w:jc w:val="both"/>
        <w:rPr>
          <w:rFonts w:ascii="Arial" w:hAnsi="Arial"/>
          <w:sz w:val="24"/>
        </w:rPr>
      </w:pPr>
      <w:r w:rsidRPr="0004789D">
        <w:rPr>
          <w:rFonts w:ascii="Arial" w:hAnsi="Arial"/>
          <w:sz w:val="24"/>
        </w:rPr>
        <w:tab/>
      </w:r>
      <w:r w:rsidRPr="0004789D">
        <w:rPr>
          <w:rFonts w:ascii="Arial" w:hAnsi="Arial"/>
          <w:sz w:val="24"/>
        </w:rPr>
        <w:tab/>
        <w:t>6.</w:t>
      </w:r>
      <w:r w:rsidRPr="0004789D">
        <w:rPr>
          <w:rFonts w:ascii="Arial" w:hAnsi="Arial"/>
          <w:sz w:val="24"/>
        </w:rPr>
        <w:tab/>
        <w:t>Stabilize altered areas to acceptable erosion control standards</w:t>
      </w:r>
    </w:p>
    <w:p w14:paraId="74D540FD" w14:textId="77777777" w:rsidR="000B616D" w:rsidRPr="0004789D" w:rsidRDefault="000B616D" w:rsidP="000B616D">
      <w:pPr>
        <w:tabs>
          <w:tab w:val="left" w:pos="720"/>
          <w:tab w:val="left" w:pos="1440"/>
          <w:tab w:val="left" w:pos="2160"/>
          <w:tab w:val="left" w:pos="2880"/>
          <w:tab w:val="left" w:pos="3168"/>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t>consistent with the field office technical guides of the Natural</w:t>
      </w:r>
    </w:p>
    <w:p w14:paraId="342B1C40" w14:textId="77777777" w:rsidR="000B616D" w:rsidRPr="0004789D" w:rsidRDefault="000B616D" w:rsidP="000B616D">
      <w:pPr>
        <w:tabs>
          <w:tab w:val="left" w:pos="720"/>
          <w:tab w:val="left" w:pos="1440"/>
          <w:tab w:val="left" w:pos="2160"/>
          <w:tab w:val="left" w:pos="2880"/>
          <w:tab w:val="left" w:pos="3168"/>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t>Resources Conservation Service.</w:t>
      </w:r>
    </w:p>
    <w:p w14:paraId="74E7A447" w14:textId="77777777" w:rsidR="000B616D" w:rsidRPr="0004789D" w:rsidRDefault="000B616D" w:rsidP="000B616D">
      <w:pPr>
        <w:tabs>
          <w:tab w:val="left" w:pos="720"/>
          <w:tab w:val="left" w:pos="1440"/>
          <w:tab w:val="left" w:pos="2160"/>
          <w:tab w:val="left" w:pos="2880"/>
          <w:tab w:val="left" w:pos="3168"/>
        </w:tabs>
        <w:jc w:val="both"/>
        <w:rPr>
          <w:rFonts w:ascii="Arial" w:hAnsi="Arial"/>
          <w:sz w:val="24"/>
        </w:rPr>
      </w:pPr>
    </w:p>
    <w:p w14:paraId="7596409C" w14:textId="77777777" w:rsidR="00143901" w:rsidRPr="0004789D" w:rsidRDefault="000B616D" w:rsidP="000B616D">
      <w:pPr>
        <w:tabs>
          <w:tab w:val="left" w:pos="720"/>
          <w:tab w:val="left" w:pos="1440"/>
          <w:tab w:val="left" w:pos="2160"/>
          <w:tab w:val="left" w:pos="2880"/>
          <w:tab w:val="left" w:pos="3168"/>
        </w:tabs>
        <w:jc w:val="both"/>
        <w:rPr>
          <w:rFonts w:ascii="Arial" w:hAnsi="Arial"/>
          <w:sz w:val="24"/>
        </w:rPr>
      </w:pPr>
      <w:r w:rsidRPr="0004789D">
        <w:rPr>
          <w:rFonts w:ascii="Arial" w:hAnsi="Arial"/>
          <w:sz w:val="24"/>
        </w:rPr>
        <w:tab/>
      </w:r>
      <w:r w:rsidRPr="0004789D">
        <w:rPr>
          <w:rFonts w:ascii="Arial" w:hAnsi="Arial"/>
          <w:sz w:val="24"/>
        </w:rPr>
        <w:tab/>
        <w:t>7.</w:t>
      </w:r>
      <w:r w:rsidRPr="0004789D">
        <w:rPr>
          <w:rFonts w:ascii="Arial" w:hAnsi="Arial"/>
          <w:sz w:val="24"/>
        </w:rPr>
        <w:tab/>
        <w:t xml:space="preserve">Not allow fill or excavated material to be </w:t>
      </w:r>
      <w:r w:rsidR="00143901" w:rsidRPr="0004789D">
        <w:rPr>
          <w:rFonts w:ascii="Arial" w:hAnsi="Arial"/>
          <w:sz w:val="24"/>
        </w:rPr>
        <w:t xml:space="preserve">placed in a manner </w:t>
      </w:r>
    </w:p>
    <w:p w14:paraId="20399497" w14:textId="77777777" w:rsidR="000B616D" w:rsidRPr="0004789D" w:rsidRDefault="00143901" w:rsidP="000B616D">
      <w:pPr>
        <w:tabs>
          <w:tab w:val="left" w:pos="720"/>
          <w:tab w:val="left" w:pos="1440"/>
          <w:tab w:val="left" w:pos="2160"/>
          <w:tab w:val="left" w:pos="2880"/>
          <w:tab w:val="left" w:pos="3168"/>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t>that creates an unstable slope</w:t>
      </w:r>
      <w:r w:rsidR="000B616D" w:rsidRPr="0004789D">
        <w:rPr>
          <w:rFonts w:ascii="Arial" w:hAnsi="Arial"/>
          <w:sz w:val="24"/>
        </w:rPr>
        <w:t>.</w:t>
      </w:r>
    </w:p>
    <w:p w14:paraId="5C061854" w14:textId="77777777" w:rsidR="000B616D" w:rsidRPr="0004789D" w:rsidRDefault="000B616D" w:rsidP="000B616D">
      <w:pPr>
        <w:tabs>
          <w:tab w:val="left" w:pos="720"/>
          <w:tab w:val="left" w:pos="1440"/>
          <w:tab w:val="left" w:pos="2160"/>
          <w:tab w:val="left" w:pos="2880"/>
          <w:tab w:val="left" w:pos="3168"/>
        </w:tabs>
        <w:jc w:val="both"/>
        <w:rPr>
          <w:rFonts w:ascii="Arial" w:hAnsi="Arial"/>
          <w:sz w:val="24"/>
        </w:rPr>
      </w:pPr>
    </w:p>
    <w:p w14:paraId="70E0468C" w14:textId="77777777" w:rsidR="000B616D" w:rsidRPr="0004789D" w:rsidRDefault="000B616D" w:rsidP="000B616D">
      <w:pPr>
        <w:tabs>
          <w:tab w:val="left" w:pos="720"/>
          <w:tab w:val="left" w:pos="1440"/>
          <w:tab w:val="left" w:pos="2160"/>
          <w:tab w:val="left" w:pos="2880"/>
          <w:tab w:val="left" w:pos="3168"/>
        </w:tabs>
        <w:jc w:val="both"/>
        <w:rPr>
          <w:rFonts w:ascii="Arial" w:hAnsi="Arial"/>
          <w:sz w:val="24"/>
        </w:rPr>
      </w:pPr>
      <w:r w:rsidRPr="0004789D">
        <w:rPr>
          <w:rFonts w:ascii="Arial" w:hAnsi="Arial"/>
          <w:sz w:val="24"/>
        </w:rPr>
        <w:tab/>
      </w:r>
      <w:r w:rsidRPr="0004789D">
        <w:rPr>
          <w:rFonts w:ascii="Arial" w:hAnsi="Arial"/>
          <w:sz w:val="24"/>
        </w:rPr>
        <w:tab/>
        <w:t>8.</w:t>
      </w:r>
      <w:r w:rsidRPr="0004789D">
        <w:rPr>
          <w:rFonts w:ascii="Arial" w:hAnsi="Arial"/>
          <w:sz w:val="24"/>
        </w:rPr>
        <w:tab/>
        <w:t xml:space="preserve">Not allow fill or excavated material to be </w:t>
      </w:r>
      <w:r w:rsidR="00143901" w:rsidRPr="0004789D">
        <w:rPr>
          <w:rFonts w:ascii="Arial" w:hAnsi="Arial"/>
          <w:sz w:val="24"/>
        </w:rPr>
        <w:t xml:space="preserve">placed </w:t>
      </w:r>
      <w:r w:rsidRPr="0004789D">
        <w:rPr>
          <w:rFonts w:ascii="Arial" w:hAnsi="Arial"/>
          <w:sz w:val="24"/>
        </w:rPr>
        <w:t xml:space="preserve">in bluff impact </w:t>
      </w:r>
      <w:r w:rsidR="00143901" w:rsidRPr="0004789D">
        <w:rPr>
          <w:rFonts w:ascii="Arial" w:hAnsi="Arial"/>
          <w:sz w:val="24"/>
        </w:rPr>
        <w:tab/>
      </w:r>
      <w:r w:rsidR="00143901" w:rsidRPr="0004789D">
        <w:rPr>
          <w:rFonts w:ascii="Arial" w:hAnsi="Arial"/>
          <w:sz w:val="24"/>
        </w:rPr>
        <w:tab/>
      </w:r>
      <w:r w:rsidR="00143901" w:rsidRPr="0004789D">
        <w:rPr>
          <w:rFonts w:ascii="Arial" w:hAnsi="Arial"/>
          <w:sz w:val="24"/>
        </w:rPr>
        <w:tab/>
      </w:r>
      <w:r w:rsidR="00143901" w:rsidRPr="0004789D">
        <w:rPr>
          <w:rFonts w:ascii="Arial" w:hAnsi="Arial"/>
          <w:sz w:val="24"/>
        </w:rPr>
        <w:tab/>
      </w:r>
      <w:r w:rsidRPr="0004789D">
        <w:rPr>
          <w:rFonts w:ascii="Arial" w:hAnsi="Arial"/>
          <w:sz w:val="24"/>
        </w:rPr>
        <w:t>zones.</w:t>
      </w:r>
    </w:p>
    <w:p w14:paraId="66FF689C" w14:textId="77777777" w:rsidR="000B616D" w:rsidRPr="0004789D" w:rsidRDefault="000B616D" w:rsidP="000B616D">
      <w:pPr>
        <w:tabs>
          <w:tab w:val="left" w:pos="720"/>
          <w:tab w:val="left" w:pos="1440"/>
          <w:tab w:val="left" w:pos="2160"/>
          <w:tab w:val="left" w:pos="2880"/>
          <w:tab w:val="left" w:pos="3168"/>
        </w:tabs>
        <w:jc w:val="both"/>
        <w:rPr>
          <w:rFonts w:ascii="Arial" w:hAnsi="Arial"/>
          <w:sz w:val="24"/>
        </w:rPr>
      </w:pPr>
    </w:p>
    <w:p w14:paraId="6F5D1D55" w14:textId="77777777" w:rsidR="000B616D" w:rsidRPr="0004789D" w:rsidRDefault="000B616D" w:rsidP="000B616D">
      <w:pPr>
        <w:tabs>
          <w:tab w:val="left" w:pos="720"/>
          <w:tab w:val="left" w:pos="1440"/>
          <w:tab w:val="left" w:pos="2160"/>
          <w:tab w:val="left" w:pos="2880"/>
          <w:tab w:val="left" w:pos="3168"/>
        </w:tabs>
        <w:jc w:val="both"/>
        <w:rPr>
          <w:rFonts w:ascii="Arial" w:hAnsi="Arial"/>
          <w:sz w:val="24"/>
        </w:rPr>
      </w:pPr>
      <w:r w:rsidRPr="0004789D">
        <w:rPr>
          <w:rFonts w:ascii="Arial" w:hAnsi="Arial"/>
          <w:sz w:val="24"/>
        </w:rPr>
        <w:tab/>
      </w:r>
      <w:r w:rsidRPr="0004789D">
        <w:rPr>
          <w:rFonts w:ascii="Arial" w:hAnsi="Arial"/>
          <w:sz w:val="24"/>
        </w:rPr>
        <w:tab/>
        <w:t>9.</w:t>
      </w:r>
      <w:r w:rsidRPr="0004789D">
        <w:rPr>
          <w:rFonts w:ascii="Arial" w:hAnsi="Arial"/>
          <w:sz w:val="24"/>
        </w:rPr>
        <w:tab/>
        <w:t xml:space="preserve">Any alterations below the </w:t>
      </w:r>
      <w:r w:rsidR="004B0774">
        <w:rPr>
          <w:rFonts w:ascii="Arial" w:hAnsi="Arial"/>
          <w:sz w:val="24"/>
        </w:rPr>
        <w:t>OHWL</w:t>
      </w:r>
      <w:r w:rsidRPr="0004789D">
        <w:rPr>
          <w:rFonts w:ascii="Arial" w:hAnsi="Arial"/>
          <w:sz w:val="24"/>
        </w:rPr>
        <w:t xml:space="preserve"> of public</w:t>
      </w:r>
    </w:p>
    <w:p w14:paraId="623B3EF6" w14:textId="77777777" w:rsidR="000B616D" w:rsidRPr="0004789D" w:rsidRDefault="000B616D" w:rsidP="000B616D">
      <w:pPr>
        <w:tabs>
          <w:tab w:val="left" w:pos="720"/>
          <w:tab w:val="left" w:pos="1440"/>
          <w:tab w:val="left" w:pos="2160"/>
          <w:tab w:val="left" w:pos="2880"/>
          <w:tab w:val="left" w:pos="3168"/>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t>waters shall be authorized</w:t>
      </w:r>
      <w:r w:rsidR="004B0774">
        <w:rPr>
          <w:rFonts w:ascii="Arial" w:hAnsi="Arial"/>
          <w:sz w:val="24"/>
        </w:rPr>
        <w:t xml:space="preserve"> as per</w:t>
      </w:r>
    </w:p>
    <w:p w14:paraId="15EB5197" w14:textId="77777777" w:rsidR="002E702A" w:rsidRPr="0004789D" w:rsidRDefault="002E702A" w:rsidP="000B616D">
      <w:pPr>
        <w:tabs>
          <w:tab w:val="left" w:pos="720"/>
          <w:tab w:val="left" w:pos="1440"/>
          <w:tab w:val="left" w:pos="2160"/>
          <w:tab w:val="left" w:pos="2880"/>
          <w:tab w:val="left" w:pos="3168"/>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t xml:space="preserve">Minnesota Statues, Chapter 103G.245 and 103G.405 prior to </w:t>
      </w:r>
    </w:p>
    <w:p w14:paraId="7FA5C8BF" w14:textId="77777777" w:rsidR="002E702A" w:rsidRPr="0004789D" w:rsidRDefault="002E702A" w:rsidP="000B616D">
      <w:pPr>
        <w:tabs>
          <w:tab w:val="left" w:pos="720"/>
          <w:tab w:val="left" w:pos="1440"/>
          <w:tab w:val="left" w:pos="2160"/>
          <w:tab w:val="left" w:pos="2880"/>
          <w:tab w:val="left" w:pos="3168"/>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t>the commencement of any work.</w:t>
      </w:r>
    </w:p>
    <w:p w14:paraId="16133EC0" w14:textId="77777777" w:rsidR="002E702A" w:rsidRPr="0004789D" w:rsidRDefault="002E702A" w:rsidP="000B616D">
      <w:pPr>
        <w:tabs>
          <w:tab w:val="left" w:pos="720"/>
          <w:tab w:val="left" w:pos="1440"/>
          <w:tab w:val="left" w:pos="2160"/>
          <w:tab w:val="left" w:pos="2880"/>
          <w:tab w:val="left" w:pos="3168"/>
        </w:tabs>
        <w:jc w:val="both"/>
        <w:rPr>
          <w:rFonts w:ascii="Arial" w:hAnsi="Arial"/>
          <w:sz w:val="24"/>
        </w:rPr>
      </w:pPr>
    </w:p>
    <w:p w14:paraId="7B5B0CDC" w14:textId="77777777" w:rsidR="002E702A" w:rsidRPr="0004789D" w:rsidRDefault="002E702A" w:rsidP="000B616D">
      <w:pPr>
        <w:tabs>
          <w:tab w:val="left" w:pos="720"/>
          <w:tab w:val="left" w:pos="1440"/>
          <w:tab w:val="left" w:pos="2160"/>
          <w:tab w:val="left" w:pos="2880"/>
          <w:tab w:val="left" w:pos="3168"/>
        </w:tabs>
        <w:jc w:val="both"/>
        <w:rPr>
          <w:rFonts w:ascii="Arial" w:hAnsi="Arial"/>
          <w:sz w:val="24"/>
        </w:rPr>
      </w:pPr>
      <w:r w:rsidRPr="0004789D">
        <w:rPr>
          <w:rFonts w:ascii="Arial" w:hAnsi="Arial"/>
          <w:sz w:val="24"/>
        </w:rPr>
        <w:tab/>
      </w:r>
      <w:r w:rsidRPr="0004789D">
        <w:rPr>
          <w:rFonts w:ascii="Arial" w:hAnsi="Arial"/>
          <w:sz w:val="24"/>
        </w:rPr>
        <w:tab/>
        <w:t>10.</w:t>
      </w:r>
      <w:r w:rsidRPr="0004789D">
        <w:rPr>
          <w:rFonts w:ascii="Arial" w:hAnsi="Arial"/>
          <w:sz w:val="24"/>
        </w:rPr>
        <w:tab/>
        <w:t xml:space="preserve">Alterations of topography shall only be allowed if they do not </w:t>
      </w:r>
    </w:p>
    <w:p w14:paraId="6F094E34" w14:textId="77777777" w:rsidR="002E702A" w:rsidRPr="0004789D" w:rsidRDefault="002E702A" w:rsidP="000B616D">
      <w:pPr>
        <w:tabs>
          <w:tab w:val="left" w:pos="720"/>
          <w:tab w:val="left" w:pos="1440"/>
          <w:tab w:val="left" w:pos="2160"/>
          <w:tab w:val="left" w:pos="2880"/>
          <w:tab w:val="left" w:pos="3168"/>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t>adversely affect adjacent or nearby properties.</w:t>
      </w:r>
    </w:p>
    <w:p w14:paraId="530A0B83" w14:textId="77777777" w:rsidR="007056AA" w:rsidRPr="0004789D" w:rsidRDefault="007056AA" w:rsidP="00532DA2">
      <w:pPr>
        <w:tabs>
          <w:tab w:val="left" w:pos="720"/>
          <w:tab w:val="left" w:pos="1440"/>
          <w:tab w:val="left" w:pos="2880"/>
          <w:tab w:val="left" w:pos="3168"/>
        </w:tabs>
        <w:jc w:val="both"/>
        <w:rPr>
          <w:rFonts w:ascii="Arial" w:hAnsi="Arial"/>
          <w:sz w:val="24"/>
        </w:rPr>
      </w:pPr>
    </w:p>
    <w:p w14:paraId="43688CB6" w14:textId="77777777" w:rsidR="001C2CD6" w:rsidRPr="0004789D" w:rsidRDefault="001C2CD6" w:rsidP="001C2CD6">
      <w:pPr>
        <w:tabs>
          <w:tab w:val="left" w:pos="720"/>
          <w:tab w:val="left" w:pos="1170"/>
          <w:tab w:val="left" w:pos="1440"/>
        </w:tabs>
        <w:jc w:val="both"/>
        <w:rPr>
          <w:rFonts w:ascii="Arial" w:hAnsi="Arial"/>
          <w:sz w:val="24"/>
        </w:rPr>
      </w:pPr>
      <w:r w:rsidRPr="0004789D">
        <w:rPr>
          <w:rFonts w:ascii="Arial" w:hAnsi="Arial"/>
          <w:sz w:val="24"/>
        </w:rPr>
        <w:tab/>
        <w:t>B.</w:t>
      </w:r>
      <w:r w:rsidRPr="0004789D">
        <w:rPr>
          <w:rFonts w:ascii="Arial" w:hAnsi="Arial"/>
          <w:sz w:val="24"/>
        </w:rPr>
        <w:tab/>
      </w:r>
      <w:r w:rsidRPr="0004789D">
        <w:rPr>
          <w:rFonts w:ascii="Arial" w:hAnsi="Arial"/>
          <w:sz w:val="24"/>
        </w:rPr>
        <w:tab/>
        <w:t>Protected Areas.</w:t>
      </w:r>
    </w:p>
    <w:p w14:paraId="1CEB0014" w14:textId="77777777" w:rsidR="001C2CD6" w:rsidRPr="0004789D" w:rsidRDefault="001C2CD6" w:rsidP="001C2CD6">
      <w:pPr>
        <w:tabs>
          <w:tab w:val="left" w:pos="720"/>
          <w:tab w:val="left" w:pos="1170"/>
          <w:tab w:val="left" w:pos="1440"/>
        </w:tabs>
        <w:jc w:val="both"/>
        <w:rPr>
          <w:rFonts w:ascii="Arial" w:hAnsi="Arial"/>
          <w:sz w:val="24"/>
        </w:rPr>
      </w:pPr>
    </w:p>
    <w:p w14:paraId="7E6ED08F" w14:textId="77777777" w:rsidR="001C2CD6" w:rsidRPr="0004789D" w:rsidRDefault="001C2CD6" w:rsidP="001C2CD6">
      <w:pPr>
        <w:tabs>
          <w:tab w:val="left" w:pos="720"/>
          <w:tab w:val="left" w:pos="1170"/>
          <w:tab w:val="left" w:pos="1440"/>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t>1.</w:t>
      </w:r>
      <w:r w:rsidRPr="0004789D">
        <w:rPr>
          <w:rFonts w:ascii="Arial" w:hAnsi="Arial"/>
          <w:sz w:val="24"/>
        </w:rPr>
        <w:tab/>
        <w:t>Where land proposed for commercial subdivision is deemed</w:t>
      </w:r>
    </w:p>
    <w:p w14:paraId="7C440138" w14:textId="77777777" w:rsidR="001C2CD6" w:rsidRPr="0004789D" w:rsidRDefault="001C2CD6" w:rsidP="001C2CD6">
      <w:pPr>
        <w:tabs>
          <w:tab w:val="left" w:pos="720"/>
          <w:tab w:val="left" w:pos="1170"/>
          <w:tab w:val="left" w:pos="1440"/>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r>
      <w:r w:rsidRPr="0004789D">
        <w:rPr>
          <w:rFonts w:ascii="Arial" w:hAnsi="Arial"/>
          <w:sz w:val="24"/>
        </w:rPr>
        <w:tab/>
        <w:t xml:space="preserve">environmentally sensitive by the </w:t>
      </w:r>
      <w:r w:rsidR="002B12AC">
        <w:rPr>
          <w:rFonts w:ascii="Arial" w:hAnsi="Arial"/>
          <w:sz w:val="24"/>
        </w:rPr>
        <w:t>Township</w:t>
      </w:r>
      <w:r w:rsidR="002B12AC" w:rsidRPr="0004789D">
        <w:rPr>
          <w:rFonts w:ascii="Arial" w:hAnsi="Arial"/>
          <w:sz w:val="24"/>
        </w:rPr>
        <w:t xml:space="preserve"> </w:t>
      </w:r>
      <w:r w:rsidRPr="0004789D">
        <w:rPr>
          <w:rFonts w:ascii="Arial" w:hAnsi="Arial"/>
          <w:sz w:val="24"/>
        </w:rPr>
        <w:t>due</w:t>
      </w:r>
      <w:r w:rsidR="008C7775" w:rsidRPr="0004789D">
        <w:rPr>
          <w:rFonts w:ascii="Arial" w:hAnsi="Arial"/>
          <w:sz w:val="24"/>
        </w:rPr>
        <w:t xml:space="preserve"> </w:t>
      </w:r>
      <w:r w:rsidRPr="0004789D">
        <w:rPr>
          <w:rFonts w:ascii="Arial" w:hAnsi="Arial"/>
          <w:sz w:val="24"/>
        </w:rPr>
        <w:t xml:space="preserve">to the existence of </w:t>
      </w:r>
      <w:r w:rsidR="008C7775" w:rsidRPr="0004789D">
        <w:rPr>
          <w:rFonts w:ascii="Arial" w:hAnsi="Arial"/>
          <w:sz w:val="24"/>
        </w:rPr>
        <w:tab/>
      </w:r>
      <w:r w:rsidR="008C7775" w:rsidRPr="0004789D">
        <w:rPr>
          <w:rFonts w:ascii="Arial" w:hAnsi="Arial"/>
          <w:sz w:val="24"/>
        </w:rPr>
        <w:tab/>
      </w:r>
      <w:r w:rsidR="008C7775" w:rsidRPr="0004789D">
        <w:rPr>
          <w:rFonts w:ascii="Arial" w:hAnsi="Arial"/>
          <w:sz w:val="24"/>
        </w:rPr>
        <w:tab/>
      </w:r>
      <w:r w:rsidR="008C7775" w:rsidRPr="0004789D">
        <w:rPr>
          <w:rFonts w:ascii="Arial" w:hAnsi="Arial"/>
          <w:sz w:val="24"/>
        </w:rPr>
        <w:tab/>
      </w:r>
      <w:r w:rsidR="004F4FD5">
        <w:rPr>
          <w:rFonts w:ascii="Arial" w:hAnsi="Arial"/>
          <w:sz w:val="24"/>
        </w:rPr>
        <w:tab/>
      </w:r>
      <w:r w:rsidRPr="0004789D">
        <w:rPr>
          <w:rFonts w:ascii="Arial" w:hAnsi="Arial"/>
          <w:sz w:val="24"/>
        </w:rPr>
        <w:t>wetland</w:t>
      </w:r>
      <w:r w:rsidR="008C7775" w:rsidRPr="0004789D">
        <w:rPr>
          <w:rFonts w:ascii="Arial" w:hAnsi="Arial"/>
          <w:sz w:val="24"/>
        </w:rPr>
        <w:t xml:space="preserve">s, drainage ways, water courses </w:t>
      </w:r>
      <w:r w:rsidRPr="0004789D">
        <w:rPr>
          <w:rFonts w:ascii="Arial" w:hAnsi="Arial"/>
          <w:sz w:val="24"/>
        </w:rPr>
        <w:t xml:space="preserve">the design of said </w:t>
      </w:r>
      <w:r w:rsidR="008C7775" w:rsidRPr="0004789D">
        <w:rPr>
          <w:rFonts w:ascii="Arial" w:hAnsi="Arial"/>
          <w:sz w:val="24"/>
        </w:rPr>
        <w:tab/>
      </w:r>
      <w:r w:rsidR="008C7775" w:rsidRPr="0004789D">
        <w:rPr>
          <w:rFonts w:ascii="Arial" w:hAnsi="Arial"/>
          <w:sz w:val="24"/>
        </w:rPr>
        <w:tab/>
      </w:r>
      <w:r w:rsidR="008C7775" w:rsidRPr="0004789D">
        <w:rPr>
          <w:rFonts w:ascii="Arial" w:hAnsi="Arial"/>
          <w:sz w:val="24"/>
        </w:rPr>
        <w:tab/>
      </w:r>
      <w:r w:rsidR="008C7775" w:rsidRPr="0004789D">
        <w:rPr>
          <w:rFonts w:ascii="Arial" w:hAnsi="Arial"/>
          <w:sz w:val="24"/>
        </w:rPr>
        <w:tab/>
      </w:r>
      <w:r w:rsidR="008C7775" w:rsidRPr="0004789D">
        <w:rPr>
          <w:rFonts w:ascii="Arial" w:hAnsi="Arial"/>
          <w:sz w:val="24"/>
        </w:rPr>
        <w:tab/>
      </w:r>
      <w:r w:rsidR="004F4FD5">
        <w:rPr>
          <w:rFonts w:ascii="Arial" w:hAnsi="Arial"/>
          <w:sz w:val="24"/>
        </w:rPr>
        <w:tab/>
      </w:r>
      <w:r w:rsidR="008C7775" w:rsidRPr="0004789D">
        <w:rPr>
          <w:rFonts w:ascii="Arial" w:hAnsi="Arial"/>
          <w:sz w:val="24"/>
        </w:rPr>
        <w:t xml:space="preserve">subdivision shall </w:t>
      </w:r>
      <w:r w:rsidRPr="0004789D">
        <w:rPr>
          <w:rFonts w:ascii="Arial" w:hAnsi="Arial"/>
          <w:sz w:val="24"/>
        </w:rPr>
        <w:t xml:space="preserve">clearly reflect all necessary adverse </w:t>
      </w:r>
      <w:r w:rsidR="008C7775" w:rsidRPr="0004789D">
        <w:rPr>
          <w:rFonts w:ascii="Arial" w:hAnsi="Arial"/>
          <w:sz w:val="24"/>
        </w:rPr>
        <w:tab/>
      </w:r>
      <w:r w:rsidR="008C7775" w:rsidRPr="0004789D">
        <w:rPr>
          <w:rFonts w:ascii="Arial" w:hAnsi="Arial"/>
          <w:sz w:val="24"/>
        </w:rPr>
        <w:tab/>
      </w:r>
      <w:r w:rsidR="008C7775" w:rsidRPr="0004789D">
        <w:rPr>
          <w:rFonts w:ascii="Arial" w:hAnsi="Arial"/>
          <w:sz w:val="24"/>
        </w:rPr>
        <w:tab/>
      </w:r>
      <w:r w:rsidR="008C7775" w:rsidRPr="0004789D">
        <w:rPr>
          <w:rFonts w:ascii="Arial" w:hAnsi="Arial"/>
          <w:sz w:val="24"/>
        </w:rPr>
        <w:tab/>
      </w:r>
      <w:r w:rsidR="008C7775" w:rsidRPr="0004789D">
        <w:rPr>
          <w:rFonts w:ascii="Arial" w:hAnsi="Arial"/>
          <w:sz w:val="24"/>
        </w:rPr>
        <w:tab/>
      </w:r>
      <w:r w:rsidR="008C7775" w:rsidRPr="0004789D">
        <w:rPr>
          <w:rFonts w:ascii="Arial" w:hAnsi="Arial"/>
          <w:sz w:val="24"/>
        </w:rPr>
        <w:tab/>
      </w:r>
      <w:r w:rsidR="004F4FD5">
        <w:rPr>
          <w:rFonts w:ascii="Arial" w:hAnsi="Arial"/>
          <w:sz w:val="24"/>
        </w:rPr>
        <w:tab/>
      </w:r>
      <w:r w:rsidRPr="0004789D">
        <w:rPr>
          <w:rFonts w:ascii="Arial" w:hAnsi="Arial"/>
          <w:sz w:val="24"/>
        </w:rPr>
        <w:t>environmental impact.</w:t>
      </w:r>
    </w:p>
    <w:p w14:paraId="57EFCA89" w14:textId="77777777" w:rsidR="001C2CD6" w:rsidRPr="0004789D" w:rsidRDefault="001C2CD6" w:rsidP="001C2CD6">
      <w:pPr>
        <w:tabs>
          <w:tab w:val="left" w:pos="720"/>
          <w:tab w:val="left" w:pos="1170"/>
          <w:tab w:val="left" w:pos="1440"/>
        </w:tabs>
        <w:jc w:val="both"/>
        <w:rPr>
          <w:rFonts w:ascii="Arial" w:hAnsi="Arial"/>
          <w:sz w:val="24"/>
        </w:rPr>
      </w:pPr>
    </w:p>
    <w:p w14:paraId="2539DA17" w14:textId="77777777" w:rsidR="001C2CD6" w:rsidRPr="0004789D" w:rsidRDefault="001C2CD6" w:rsidP="001C2CD6">
      <w:pPr>
        <w:tabs>
          <w:tab w:val="left" w:pos="720"/>
          <w:tab w:val="left" w:pos="1170"/>
          <w:tab w:val="left" w:pos="1440"/>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t>2.</w:t>
      </w:r>
      <w:r w:rsidRPr="0004789D">
        <w:rPr>
          <w:rFonts w:ascii="Arial" w:hAnsi="Arial"/>
          <w:sz w:val="24"/>
        </w:rPr>
        <w:tab/>
        <w:t xml:space="preserve">Based upon the necessity to control and maintain certain </w:t>
      </w:r>
    </w:p>
    <w:p w14:paraId="3770628C" w14:textId="77777777" w:rsidR="00E3724C" w:rsidRPr="0004789D" w:rsidRDefault="001C2CD6" w:rsidP="001C2CD6">
      <w:pPr>
        <w:tabs>
          <w:tab w:val="left" w:pos="720"/>
          <w:tab w:val="left" w:pos="1170"/>
          <w:tab w:val="left" w:pos="1440"/>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r>
      <w:r w:rsidRPr="0004789D">
        <w:rPr>
          <w:rFonts w:ascii="Arial" w:hAnsi="Arial"/>
          <w:sz w:val="24"/>
        </w:rPr>
        <w:tab/>
        <w:t>areas</w:t>
      </w:r>
      <w:r w:rsidR="00E3724C" w:rsidRPr="0004789D">
        <w:rPr>
          <w:rFonts w:ascii="Arial" w:hAnsi="Arial"/>
          <w:sz w:val="24"/>
        </w:rPr>
        <w:t xml:space="preserve">, the </w:t>
      </w:r>
      <w:r w:rsidR="002B12AC">
        <w:rPr>
          <w:rFonts w:ascii="Arial" w:hAnsi="Arial"/>
          <w:sz w:val="24"/>
        </w:rPr>
        <w:t>Township</w:t>
      </w:r>
      <w:r w:rsidR="002B12AC" w:rsidRPr="0004789D">
        <w:rPr>
          <w:rFonts w:ascii="Arial" w:hAnsi="Arial"/>
          <w:sz w:val="24"/>
        </w:rPr>
        <w:t xml:space="preserve"> </w:t>
      </w:r>
      <w:r w:rsidR="00E3724C" w:rsidRPr="0004789D">
        <w:rPr>
          <w:rFonts w:ascii="Arial" w:hAnsi="Arial"/>
          <w:sz w:val="24"/>
        </w:rPr>
        <w:t>shall determine whether said</w:t>
      </w:r>
      <w:r w:rsidR="008C7775" w:rsidRPr="0004789D">
        <w:rPr>
          <w:rFonts w:ascii="Arial" w:hAnsi="Arial"/>
          <w:sz w:val="24"/>
        </w:rPr>
        <w:t xml:space="preserve"> </w:t>
      </w:r>
      <w:r w:rsidR="00E3724C" w:rsidRPr="0004789D">
        <w:rPr>
          <w:rFonts w:ascii="Arial" w:hAnsi="Arial"/>
          <w:sz w:val="24"/>
        </w:rPr>
        <w:t xml:space="preserve">protection would </w:t>
      </w:r>
      <w:r w:rsidR="008C7775" w:rsidRPr="0004789D">
        <w:rPr>
          <w:rFonts w:ascii="Arial" w:hAnsi="Arial"/>
          <w:sz w:val="24"/>
        </w:rPr>
        <w:tab/>
      </w:r>
      <w:r w:rsidR="008C7775" w:rsidRPr="0004789D">
        <w:rPr>
          <w:rFonts w:ascii="Arial" w:hAnsi="Arial"/>
          <w:sz w:val="24"/>
        </w:rPr>
        <w:tab/>
      </w:r>
      <w:r w:rsidR="008C7775" w:rsidRPr="0004789D">
        <w:rPr>
          <w:rFonts w:ascii="Arial" w:hAnsi="Arial"/>
          <w:sz w:val="24"/>
        </w:rPr>
        <w:tab/>
      </w:r>
      <w:r w:rsidR="008C7775" w:rsidRPr="0004789D">
        <w:rPr>
          <w:rFonts w:ascii="Arial" w:hAnsi="Arial"/>
          <w:sz w:val="24"/>
        </w:rPr>
        <w:tab/>
      </w:r>
      <w:r w:rsidR="004F4FD5">
        <w:rPr>
          <w:rFonts w:ascii="Arial" w:hAnsi="Arial"/>
          <w:sz w:val="24"/>
        </w:rPr>
        <w:tab/>
      </w:r>
      <w:r w:rsidR="00E3724C" w:rsidRPr="0004789D">
        <w:rPr>
          <w:rFonts w:ascii="Arial" w:hAnsi="Arial"/>
          <w:sz w:val="24"/>
        </w:rPr>
        <w:t>be accomplished through lot enlargeme</w:t>
      </w:r>
      <w:r w:rsidR="008C7775" w:rsidRPr="0004789D">
        <w:rPr>
          <w:rFonts w:ascii="Arial" w:hAnsi="Arial"/>
          <w:sz w:val="24"/>
        </w:rPr>
        <w:t xml:space="preserve">nt </w:t>
      </w:r>
      <w:r w:rsidR="00E3724C" w:rsidRPr="0004789D">
        <w:rPr>
          <w:rFonts w:ascii="Arial" w:hAnsi="Arial"/>
          <w:sz w:val="24"/>
        </w:rPr>
        <w:t xml:space="preserve">and redesign, </w:t>
      </w:r>
      <w:r w:rsidR="008C7775" w:rsidRPr="0004789D">
        <w:rPr>
          <w:rFonts w:ascii="Arial" w:hAnsi="Arial"/>
          <w:sz w:val="24"/>
        </w:rPr>
        <w:tab/>
      </w:r>
      <w:r w:rsidR="008C7775" w:rsidRPr="0004789D">
        <w:rPr>
          <w:rFonts w:ascii="Arial" w:hAnsi="Arial"/>
          <w:sz w:val="24"/>
        </w:rPr>
        <w:tab/>
      </w:r>
      <w:r w:rsidR="008C7775" w:rsidRPr="0004789D">
        <w:rPr>
          <w:rFonts w:ascii="Arial" w:hAnsi="Arial"/>
          <w:sz w:val="24"/>
        </w:rPr>
        <w:tab/>
      </w:r>
      <w:r w:rsidR="008C7775" w:rsidRPr="0004789D">
        <w:rPr>
          <w:rFonts w:ascii="Arial" w:hAnsi="Arial"/>
          <w:sz w:val="24"/>
        </w:rPr>
        <w:tab/>
      </w:r>
      <w:r w:rsidR="008C7775" w:rsidRPr="0004789D">
        <w:rPr>
          <w:rFonts w:ascii="Arial" w:hAnsi="Arial"/>
          <w:sz w:val="24"/>
        </w:rPr>
        <w:tab/>
      </w:r>
      <w:r w:rsidR="008C7775" w:rsidRPr="0004789D">
        <w:rPr>
          <w:rFonts w:ascii="Arial" w:hAnsi="Arial"/>
          <w:sz w:val="24"/>
        </w:rPr>
        <w:tab/>
      </w:r>
      <w:r w:rsidR="00E3724C" w:rsidRPr="0004789D">
        <w:rPr>
          <w:rFonts w:ascii="Arial" w:hAnsi="Arial"/>
          <w:sz w:val="24"/>
        </w:rPr>
        <w:t>easement, or dedication of those sensitive areas</w:t>
      </w:r>
      <w:r w:rsidR="008C7775" w:rsidRPr="0004789D">
        <w:rPr>
          <w:rFonts w:ascii="Arial" w:hAnsi="Arial"/>
          <w:sz w:val="24"/>
        </w:rPr>
        <w:t xml:space="preserve"> </w:t>
      </w:r>
      <w:r w:rsidR="00E3724C" w:rsidRPr="0004789D">
        <w:rPr>
          <w:rFonts w:ascii="Arial" w:hAnsi="Arial"/>
          <w:sz w:val="24"/>
        </w:rPr>
        <w:t xml:space="preserve">in the form of </w:t>
      </w:r>
      <w:r w:rsidR="008C7775" w:rsidRPr="0004789D">
        <w:rPr>
          <w:rFonts w:ascii="Arial" w:hAnsi="Arial"/>
          <w:sz w:val="24"/>
        </w:rPr>
        <w:tab/>
      </w:r>
      <w:r w:rsidR="008C7775" w:rsidRPr="0004789D">
        <w:rPr>
          <w:rFonts w:ascii="Arial" w:hAnsi="Arial"/>
          <w:sz w:val="24"/>
        </w:rPr>
        <w:tab/>
      </w:r>
      <w:r w:rsidR="008C7775" w:rsidRPr="0004789D">
        <w:rPr>
          <w:rFonts w:ascii="Arial" w:hAnsi="Arial"/>
          <w:sz w:val="24"/>
        </w:rPr>
        <w:tab/>
      </w:r>
      <w:r w:rsidR="008C7775" w:rsidRPr="0004789D">
        <w:rPr>
          <w:rFonts w:ascii="Arial" w:hAnsi="Arial"/>
          <w:sz w:val="24"/>
        </w:rPr>
        <w:tab/>
      </w:r>
      <w:r w:rsidR="004F4FD5">
        <w:rPr>
          <w:rFonts w:ascii="Arial" w:hAnsi="Arial"/>
          <w:sz w:val="24"/>
        </w:rPr>
        <w:tab/>
      </w:r>
      <w:r w:rsidR="00D71C2F" w:rsidRPr="0004789D">
        <w:rPr>
          <w:rFonts w:ascii="Arial" w:hAnsi="Arial"/>
          <w:sz w:val="24"/>
        </w:rPr>
        <w:t>out lots</w:t>
      </w:r>
      <w:r w:rsidR="00E3724C" w:rsidRPr="0004789D">
        <w:rPr>
          <w:rFonts w:ascii="Arial" w:hAnsi="Arial"/>
          <w:sz w:val="24"/>
        </w:rPr>
        <w:t>.</w:t>
      </w:r>
      <w:r w:rsidR="00A4185D" w:rsidRPr="0004789D">
        <w:rPr>
          <w:rFonts w:ascii="Arial" w:hAnsi="Arial"/>
          <w:sz w:val="24"/>
        </w:rPr>
        <w:t xml:space="preserve">  </w:t>
      </w:r>
    </w:p>
    <w:p w14:paraId="6D81658E" w14:textId="77777777" w:rsidR="00E3724C" w:rsidRPr="0004789D" w:rsidRDefault="00E3724C" w:rsidP="001C2CD6">
      <w:pPr>
        <w:tabs>
          <w:tab w:val="left" w:pos="720"/>
          <w:tab w:val="left" w:pos="1170"/>
          <w:tab w:val="left" w:pos="1440"/>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t>3.</w:t>
      </w:r>
      <w:r w:rsidRPr="0004789D">
        <w:rPr>
          <w:rFonts w:ascii="Arial" w:hAnsi="Arial"/>
          <w:sz w:val="24"/>
        </w:rPr>
        <w:tab/>
        <w:t xml:space="preserve">In general, measures of protection shall include solutions </w:t>
      </w:r>
    </w:p>
    <w:p w14:paraId="1821EA7B" w14:textId="77777777" w:rsidR="00E3724C" w:rsidRPr="0004789D" w:rsidRDefault="00E3724C" w:rsidP="001C2CD6">
      <w:pPr>
        <w:tabs>
          <w:tab w:val="left" w:pos="720"/>
          <w:tab w:val="left" w:pos="1170"/>
          <w:tab w:val="left" w:pos="1440"/>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r>
      <w:r w:rsidRPr="0004789D">
        <w:rPr>
          <w:rFonts w:ascii="Arial" w:hAnsi="Arial"/>
          <w:sz w:val="24"/>
        </w:rPr>
        <w:tab/>
        <w:t>that allow for construction and grading, involving a minimum</w:t>
      </w:r>
    </w:p>
    <w:p w14:paraId="682D27C1" w14:textId="77777777" w:rsidR="00E3724C" w:rsidRPr="0004789D" w:rsidRDefault="00E3724C" w:rsidP="001C2CD6">
      <w:pPr>
        <w:tabs>
          <w:tab w:val="left" w:pos="720"/>
          <w:tab w:val="left" w:pos="1170"/>
          <w:tab w:val="left" w:pos="1440"/>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r>
      <w:r w:rsidRPr="0004789D">
        <w:rPr>
          <w:rFonts w:ascii="Arial" w:hAnsi="Arial"/>
          <w:sz w:val="24"/>
        </w:rPr>
        <w:tab/>
        <w:t xml:space="preserve">of alteration to sensitive areas.  Where these areas are to be </w:t>
      </w:r>
    </w:p>
    <w:p w14:paraId="275B045C" w14:textId="77777777" w:rsidR="00E3724C" w:rsidRPr="0004789D" w:rsidRDefault="00E3724C" w:rsidP="001C2CD6">
      <w:pPr>
        <w:tabs>
          <w:tab w:val="left" w:pos="720"/>
          <w:tab w:val="left" w:pos="1170"/>
          <w:tab w:val="left" w:pos="1440"/>
        </w:tabs>
        <w:jc w:val="both"/>
        <w:rPr>
          <w:rFonts w:ascii="Arial" w:hAnsi="Arial"/>
          <w:sz w:val="24"/>
        </w:rPr>
      </w:pPr>
      <w:r>
        <w:rPr>
          <w:rFonts w:ascii="Arial" w:hAnsi="Arial"/>
          <w:b/>
          <w:i/>
          <w:sz w:val="24"/>
        </w:rPr>
        <w:tab/>
      </w:r>
      <w:r>
        <w:rPr>
          <w:rFonts w:ascii="Arial" w:hAnsi="Arial"/>
          <w:b/>
          <w:i/>
          <w:sz w:val="24"/>
        </w:rPr>
        <w:tab/>
      </w:r>
      <w:r>
        <w:rPr>
          <w:rFonts w:ascii="Arial" w:hAnsi="Arial"/>
          <w:b/>
          <w:i/>
          <w:sz w:val="24"/>
        </w:rPr>
        <w:tab/>
      </w:r>
      <w:r>
        <w:rPr>
          <w:rFonts w:ascii="Arial" w:hAnsi="Arial"/>
          <w:b/>
          <w:i/>
          <w:sz w:val="24"/>
        </w:rPr>
        <w:tab/>
      </w:r>
      <w:r w:rsidRPr="0004789D">
        <w:rPr>
          <w:rFonts w:ascii="Arial" w:hAnsi="Arial"/>
          <w:sz w:val="24"/>
        </w:rPr>
        <w:t xml:space="preserve">incorporated into commercial lots the developer shall be </w:t>
      </w:r>
    </w:p>
    <w:p w14:paraId="69C310D1" w14:textId="77777777" w:rsidR="00E3724C" w:rsidRPr="0004789D" w:rsidRDefault="00E3724C" w:rsidP="001C2CD6">
      <w:pPr>
        <w:tabs>
          <w:tab w:val="left" w:pos="720"/>
          <w:tab w:val="left" w:pos="1170"/>
          <w:tab w:val="left" w:pos="1440"/>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r>
      <w:r w:rsidRPr="0004789D">
        <w:rPr>
          <w:rFonts w:ascii="Arial" w:hAnsi="Arial"/>
          <w:sz w:val="24"/>
        </w:rPr>
        <w:tab/>
        <w:t xml:space="preserve">required to demonstrate that the proposed design will not </w:t>
      </w:r>
    </w:p>
    <w:p w14:paraId="7B690221" w14:textId="77777777" w:rsidR="00E3724C" w:rsidRPr="0004789D" w:rsidRDefault="00E3724C" w:rsidP="001C2CD6">
      <w:pPr>
        <w:tabs>
          <w:tab w:val="left" w:pos="720"/>
          <w:tab w:val="left" w:pos="1170"/>
          <w:tab w:val="left" w:pos="1440"/>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r>
      <w:r w:rsidRPr="0004789D">
        <w:rPr>
          <w:rFonts w:ascii="Arial" w:hAnsi="Arial"/>
          <w:sz w:val="24"/>
        </w:rPr>
        <w:tab/>
        <w:t>result in significant alteration to the natural drainage system</w:t>
      </w:r>
    </w:p>
    <w:p w14:paraId="0683B4E3" w14:textId="77777777" w:rsidR="00E3724C" w:rsidRPr="0004789D" w:rsidRDefault="00E3724C" w:rsidP="001C2CD6">
      <w:pPr>
        <w:tabs>
          <w:tab w:val="left" w:pos="720"/>
          <w:tab w:val="left" w:pos="1170"/>
          <w:tab w:val="left" w:pos="1440"/>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r>
      <w:r w:rsidRPr="0004789D">
        <w:rPr>
          <w:rFonts w:ascii="Arial" w:hAnsi="Arial"/>
          <w:sz w:val="24"/>
        </w:rPr>
        <w:tab/>
        <w:t>such that adverse impacts cannot be contained within the plat</w:t>
      </w:r>
    </w:p>
    <w:p w14:paraId="05BF168D" w14:textId="77777777" w:rsidR="00E3724C" w:rsidRPr="0004789D" w:rsidRDefault="00E3724C" w:rsidP="001C2CD6">
      <w:pPr>
        <w:tabs>
          <w:tab w:val="left" w:pos="720"/>
          <w:tab w:val="left" w:pos="1170"/>
          <w:tab w:val="left" w:pos="1440"/>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r>
      <w:r w:rsidRPr="0004789D">
        <w:rPr>
          <w:rFonts w:ascii="Arial" w:hAnsi="Arial"/>
          <w:sz w:val="24"/>
        </w:rPr>
        <w:tab/>
        <w:t>boundary.</w:t>
      </w:r>
    </w:p>
    <w:p w14:paraId="0ED0C78A" w14:textId="77777777" w:rsidR="00E3724C" w:rsidRPr="0004789D" w:rsidRDefault="00E3724C" w:rsidP="001C2CD6">
      <w:pPr>
        <w:tabs>
          <w:tab w:val="left" w:pos="720"/>
          <w:tab w:val="left" w:pos="1170"/>
          <w:tab w:val="left" w:pos="1440"/>
        </w:tabs>
        <w:jc w:val="both"/>
        <w:rPr>
          <w:rFonts w:ascii="Arial" w:hAnsi="Arial"/>
          <w:sz w:val="24"/>
        </w:rPr>
      </w:pPr>
      <w:r w:rsidRPr="0004789D">
        <w:rPr>
          <w:rFonts w:ascii="Arial" w:hAnsi="Arial"/>
          <w:sz w:val="24"/>
        </w:rPr>
        <w:lastRenderedPageBreak/>
        <w:tab/>
      </w:r>
      <w:r w:rsidRPr="0004789D">
        <w:rPr>
          <w:rFonts w:ascii="Arial" w:hAnsi="Arial"/>
          <w:sz w:val="24"/>
        </w:rPr>
        <w:tab/>
      </w:r>
      <w:r w:rsidRPr="0004789D">
        <w:rPr>
          <w:rFonts w:ascii="Arial" w:hAnsi="Arial"/>
          <w:sz w:val="24"/>
        </w:rPr>
        <w:tab/>
      </w:r>
    </w:p>
    <w:p w14:paraId="7A83A1F7" w14:textId="77777777" w:rsidR="00E3724C" w:rsidRPr="0004789D" w:rsidRDefault="00E3724C" w:rsidP="001C2CD6">
      <w:pPr>
        <w:tabs>
          <w:tab w:val="left" w:pos="720"/>
          <w:tab w:val="left" w:pos="1170"/>
          <w:tab w:val="left" w:pos="1440"/>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t>4.</w:t>
      </w:r>
      <w:r w:rsidRPr="0004789D">
        <w:rPr>
          <w:rFonts w:ascii="Arial" w:hAnsi="Arial"/>
          <w:sz w:val="24"/>
        </w:rPr>
        <w:tab/>
        <w:t>No plat shall be designed so as to impact a significant cultural</w:t>
      </w:r>
    </w:p>
    <w:p w14:paraId="26E980B6" w14:textId="77777777" w:rsidR="00E3724C" w:rsidRPr="0004789D" w:rsidRDefault="00E3724C" w:rsidP="001C2CD6">
      <w:pPr>
        <w:tabs>
          <w:tab w:val="left" w:pos="720"/>
          <w:tab w:val="left" w:pos="1170"/>
          <w:tab w:val="left" w:pos="1440"/>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r>
      <w:r w:rsidRPr="0004789D">
        <w:rPr>
          <w:rFonts w:ascii="Arial" w:hAnsi="Arial"/>
          <w:sz w:val="24"/>
        </w:rPr>
        <w:tab/>
        <w:t xml:space="preserve">or historical site.  </w:t>
      </w:r>
      <w:smartTag w:uri="urn:schemas-microsoft-com:office:smarttags" w:element="place">
        <w:r w:rsidRPr="0004789D">
          <w:rPr>
            <w:rFonts w:ascii="Arial" w:hAnsi="Arial"/>
            <w:sz w:val="24"/>
          </w:rPr>
          <w:t>Lot</w:t>
        </w:r>
      </w:smartTag>
      <w:r w:rsidRPr="0004789D">
        <w:rPr>
          <w:rFonts w:ascii="Arial" w:hAnsi="Arial"/>
          <w:sz w:val="24"/>
        </w:rPr>
        <w:t xml:space="preserve"> designs shall accommodate setbacks</w:t>
      </w:r>
    </w:p>
    <w:p w14:paraId="66FB82E2" w14:textId="77777777" w:rsidR="00E3724C" w:rsidRPr="0004789D" w:rsidRDefault="00E3724C" w:rsidP="001C2CD6">
      <w:pPr>
        <w:tabs>
          <w:tab w:val="left" w:pos="720"/>
          <w:tab w:val="left" w:pos="1170"/>
          <w:tab w:val="left" w:pos="1440"/>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r>
      <w:r w:rsidRPr="0004789D">
        <w:rPr>
          <w:rFonts w:ascii="Arial" w:hAnsi="Arial"/>
          <w:sz w:val="24"/>
        </w:rPr>
        <w:tab/>
        <w:t xml:space="preserve">required in Section 1000 </w:t>
      </w:r>
      <w:r w:rsidR="00977E14" w:rsidRPr="0004789D">
        <w:rPr>
          <w:rFonts w:ascii="Arial" w:hAnsi="Arial"/>
          <w:sz w:val="24"/>
        </w:rPr>
        <w:t xml:space="preserve">of </w:t>
      </w:r>
      <w:r w:rsidR="00977E14">
        <w:rPr>
          <w:rFonts w:ascii="Arial" w:hAnsi="Arial"/>
          <w:sz w:val="24"/>
        </w:rPr>
        <w:t>SCO</w:t>
      </w:r>
      <w:r w:rsidR="00F02413">
        <w:rPr>
          <w:rFonts w:ascii="Arial" w:hAnsi="Arial"/>
          <w:sz w:val="24"/>
        </w:rPr>
        <w:t xml:space="preserve"> </w:t>
      </w:r>
      <w:r w:rsidR="001E34D6">
        <w:rPr>
          <w:rFonts w:ascii="Arial" w:hAnsi="Arial"/>
          <w:sz w:val="24"/>
        </w:rPr>
        <w:t>2011-</w:t>
      </w:r>
      <w:r w:rsidR="001E34D6" w:rsidRPr="00E10037">
        <w:rPr>
          <w:rFonts w:ascii="Arial" w:hAnsi="Arial"/>
          <w:sz w:val="24"/>
        </w:rPr>
        <w:t>01</w:t>
      </w:r>
      <w:r w:rsidR="001E34D6">
        <w:rPr>
          <w:rFonts w:ascii="Arial" w:hAnsi="Arial"/>
          <w:color w:val="FF0000"/>
          <w:sz w:val="24"/>
        </w:rPr>
        <w:t xml:space="preserve"> </w:t>
      </w:r>
      <w:r w:rsidR="001E34D6">
        <w:rPr>
          <w:rFonts w:ascii="Arial" w:hAnsi="Arial"/>
          <w:sz w:val="24"/>
        </w:rPr>
        <w:t>a</w:t>
      </w:r>
      <w:r w:rsidRPr="0004789D">
        <w:rPr>
          <w:rFonts w:ascii="Arial" w:hAnsi="Arial"/>
          <w:sz w:val="24"/>
        </w:rPr>
        <w:t>s</w:t>
      </w:r>
      <w:r w:rsidR="001E34D6">
        <w:rPr>
          <w:rFonts w:ascii="Arial" w:hAnsi="Arial"/>
          <w:sz w:val="24"/>
        </w:rPr>
        <w:t xml:space="preserve"> </w:t>
      </w:r>
      <w:r w:rsidRPr="0004789D">
        <w:rPr>
          <w:rFonts w:ascii="Arial" w:hAnsi="Arial"/>
          <w:sz w:val="24"/>
        </w:rPr>
        <w:t>amended</w:t>
      </w:r>
      <w:r w:rsidR="00954CDF" w:rsidRPr="0004789D">
        <w:rPr>
          <w:rFonts w:ascii="Arial" w:hAnsi="Arial"/>
          <w:sz w:val="24"/>
        </w:rPr>
        <w:t>.</w:t>
      </w:r>
    </w:p>
    <w:p w14:paraId="59D8FDDA" w14:textId="77777777" w:rsidR="00954CDF" w:rsidRPr="0004789D" w:rsidRDefault="00954CDF" w:rsidP="001C2CD6">
      <w:pPr>
        <w:tabs>
          <w:tab w:val="left" w:pos="720"/>
          <w:tab w:val="left" w:pos="1170"/>
          <w:tab w:val="left" w:pos="1440"/>
        </w:tabs>
        <w:jc w:val="both"/>
        <w:rPr>
          <w:rFonts w:ascii="Arial" w:hAnsi="Arial"/>
          <w:sz w:val="24"/>
        </w:rPr>
      </w:pPr>
    </w:p>
    <w:p w14:paraId="415434B6" w14:textId="248677BB" w:rsidR="00F41D92" w:rsidRPr="0004789D" w:rsidRDefault="00DB3C83" w:rsidP="006B095F">
      <w:pPr>
        <w:tabs>
          <w:tab w:val="left" w:pos="720"/>
          <w:tab w:val="left" w:pos="1170"/>
          <w:tab w:val="left" w:pos="1440"/>
        </w:tabs>
        <w:ind w:left="720" w:hanging="720"/>
        <w:jc w:val="both"/>
        <w:rPr>
          <w:rFonts w:ascii="Arial" w:hAnsi="Arial"/>
          <w:sz w:val="24"/>
        </w:rPr>
      </w:pPr>
      <w:r w:rsidRPr="0004789D">
        <w:rPr>
          <w:rFonts w:ascii="Arial" w:hAnsi="Arial"/>
          <w:sz w:val="24"/>
        </w:rPr>
        <w:t>110</w:t>
      </w:r>
      <w:r>
        <w:rPr>
          <w:rFonts w:ascii="Arial" w:hAnsi="Arial"/>
          <w:sz w:val="24"/>
        </w:rPr>
        <w:t>6</w:t>
      </w:r>
      <w:r w:rsidR="00954CDF" w:rsidRPr="0004789D">
        <w:rPr>
          <w:rFonts w:ascii="Arial" w:hAnsi="Arial"/>
          <w:sz w:val="24"/>
        </w:rPr>
        <w:t xml:space="preserve">. </w:t>
      </w:r>
      <w:r w:rsidR="00954CDF" w:rsidRPr="0004789D">
        <w:rPr>
          <w:rFonts w:ascii="Arial" w:hAnsi="Arial"/>
          <w:sz w:val="24"/>
        </w:rPr>
        <w:tab/>
        <w:t>Extractive Use.</w:t>
      </w:r>
      <w:r w:rsidR="006B095F">
        <w:rPr>
          <w:rFonts w:ascii="Arial" w:hAnsi="Arial"/>
          <w:sz w:val="24"/>
        </w:rPr>
        <w:tab/>
      </w:r>
      <w:r w:rsidR="00F41D92" w:rsidRPr="0004789D">
        <w:rPr>
          <w:rFonts w:ascii="Arial" w:hAnsi="Arial"/>
          <w:sz w:val="24"/>
        </w:rPr>
        <w:t xml:space="preserve">An extractive use </w:t>
      </w:r>
      <w:r w:rsidR="00377A89">
        <w:rPr>
          <w:rFonts w:ascii="Arial" w:hAnsi="Arial"/>
          <w:sz w:val="24"/>
        </w:rPr>
        <w:t>may</w:t>
      </w:r>
      <w:r w:rsidR="00F41D92" w:rsidRPr="0004789D">
        <w:rPr>
          <w:rFonts w:ascii="Arial" w:hAnsi="Arial"/>
          <w:sz w:val="24"/>
        </w:rPr>
        <w:t xml:space="preserve"> include the pit area, stockpiles, haul roads, entrance roads, scales, crusher,</w:t>
      </w:r>
      <w:r w:rsidR="00036170">
        <w:rPr>
          <w:rFonts w:ascii="Arial" w:hAnsi="Arial"/>
          <w:sz w:val="24"/>
        </w:rPr>
        <w:t xml:space="preserve"> bituminous mix buildings, concrete, asphalt plant, and wash plants.</w:t>
      </w:r>
      <w:r w:rsidR="00F41D92" w:rsidRPr="0004789D">
        <w:rPr>
          <w:rFonts w:ascii="Arial" w:hAnsi="Arial"/>
          <w:sz w:val="24"/>
        </w:rPr>
        <w:t xml:space="preserve"> and all related facilities.  Mining of minerals and peat shall be </w:t>
      </w:r>
      <w:r w:rsidR="002B02A5" w:rsidRPr="0004789D">
        <w:rPr>
          <w:rFonts w:ascii="Arial" w:hAnsi="Arial"/>
          <w:sz w:val="24"/>
        </w:rPr>
        <w:t>interim</w:t>
      </w:r>
      <w:r w:rsidR="00F41D92" w:rsidRPr="0004789D">
        <w:rPr>
          <w:rFonts w:ascii="Arial" w:hAnsi="Arial"/>
          <w:sz w:val="24"/>
        </w:rPr>
        <w:t xml:space="preserve"> uses and be done in accordance with the provisions of Minnesota Statutes, sections 93.44 to 93.51.</w:t>
      </w:r>
    </w:p>
    <w:p w14:paraId="56770D8C" w14:textId="77777777" w:rsidR="00F41D92" w:rsidRPr="0004789D" w:rsidRDefault="00F41D92" w:rsidP="001C2CD6">
      <w:pPr>
        <w:tabs>
          <w:tab w:val="left" w:pos="720"/>
          <w:tab w:val="left" w:pos="1170"/>
          <w:tab w:val="left" w:pos="1440"/>
        </w:tabs>
        <w:jc w:val="both"/>
        <w:rPr>
          <w:rFonts w:ascii="Arial" w:hAnsi="Arial"/>
          <w:sz w:val="24"/>
        </w:rPr>
      </w:pPr>
    </w:p>
    <w:p w14:paraId="304F8F20" w14:textId="77777777" w:rsidR="00F41D92" w:rsidRPr="0004789D" w:rsidRDefault="00F41D92" w:rsidP="001C2CD6">
      <w:pPr>
        <w:tabs>
          <w:tab w:val="left" w:pos="720"/>
          <w:tab w:val="left" w:pos="1170"/>
          <w:tab w:val="left" w:pos="1440"/>
        </w:tabs>
        <w:jc w:val="both"/>
        <w:rPr>
          <w:rFonts w:ascii="Arial" w:hAnsi="Arial"/>
          <w:sz w:val="24"/>
        </w:rPr>
      </w:pPr>
      <w:r w:rsidRPr="0004789D">
        <w:rPr>
          <w:rFonts w:ascii="Arial" w:hAnsi="Arial"/>
          <w:sz w:val="24"/>
        </w:rPr>
        <w:tab/>
        <w:t xml:space="preserve">A. </w:t>
      </w:r>
      <w:r w:rsidRPr="0004789D">
        <w:rPr>
          <w:rFonts w:ascii="Arial" w:hAnsi="Arial"/>
          <w:sz w:val="24"/>
        </w:rPr>
        <w:tab/>
        <w:t>Permitting of Existing Commercial Extractive Uses.</w:t>
      </w:r>
    </w:p>
    <w:p w14:paraId="77327B3D" w14:textId="77777777" w:rsidR="00F41D92" w:rsidRPr="0004789D" w:rsidRDefault="00F41D92" w:rsidP="001C2CD6">
      <w:pPr>
        <w:tabs>
          <w:tab w:val="left" w:pos="720"/>
          <w:tab w:val="left" w:pos="1170"/>
          <w:tab w:val="left" w:pos="1440"/>
        </w:tabs>
        <w:jc w:val="both"/>
        <w:rPr>
          <w:rFonts w:ascii="Arial" w:hAnsi="Arial"/>
          <w:sz w:val="24"/>
        </w:rPr>
      </w:pPr>
    </w:p>
    <w:p w14:paraId="66AED156" w14:textId="77777777" w:rsidR="00F60C37" w:rsidRPr="0004789D" w:rsidRDefault="00F41D92" w:rsidP="001C2CD6">
      <w:pPr>
        <w:tabs>
          <w:tab w:val="left" w:pos="720"/>
          <w:tab w:val="left" w:pos="1170"/>
          <w:tab w:val="left" w:pos="1440"/>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t>1.</w:t>
      </w:r>
      <w:r w:rsidRPr="0004789D">
        <w:rPr>
          <w:rFonts w:ascii="Arial" w:hAnsi="Arial"/>
          <w:sz w:val="24"/>
        </w:rPr>
        <w:tab/>
        <w:t xml:space="preserve">Existing extractive uses shall not be expanded or intensified </w:t>
      </w:r>
    </w:p>
    <w:p w14:paraId="5BA1CBF3" w14:textId="77777777" w:rsidR="00F41D92" w:rsidRPr="0004789D" w:rsidRDefault="00F41D92" w:rsidP="001C2CD6">
      <w:pPr>
        <w:tabs>
          <w:tab w:val="left" w:pos="720"/>
          <w:tab w:val="left" w:pos="1170"/>
          <w:tab w:val="left" w:pos="1440"/>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r>
      <w:r w:rsidRPr="0004789D">
        <w:rPr>
          <w:rFonts w:ascii="Arial" w:hAnsi="Arial"/>
          <w:sz w:val="24"/>
        </w:rPr>
        <w:tab/>
        <w:t>beyond the parcel</w:t>
      </w:r>
      <w:r w:rsidR="00036170">
        <w:rPr>
          <w:rFonts w:ascii="Arial" w:hAnsi="Arial"/>
          <w:sz w:val="24"/>
        </w:rPr>
        <w:t>(s)</w:t>
      </w:r>
      <w:r w:rsidRPr="0004789D">
        <w:rPr>
          <w:rFonts w:ascii="Arial" w:hAnsi="Arial"/>
          <w:sz w:val="24"/>
        </w:rPr>
        <w:t xml:space="preserve"> or lot</w:t>
      </w:r>
      <w:r w:rsidR="00036170">
        <w:rPr>
          <w:rFonts w:ascii="Arial" w:hAnsi="Arial"/>
          <w:sz w:val="24"/>
        </w:rPr>
        <w:t>(s)</w:t>
      </w:r>
      <w:r w:rsidRPr="0004789D">
        <w:rPr>
          <w:rFonts w:ascii="Arial" w:hAnsi="Arial"/>
          <w:sz w:val="24"/>
        </w:rPr>
        <w:t xml:space="preserve"> on which the present extractive use is </w:t>
      </w:r>
    </w:p>
    <w:p w14:paraId="6919FED8" w14:textId="77777777" w:rsidR="00F41D92" w:rsidRPr="0004789D" w:rsidRDefault="00512861" w:rsidP="001C2CD6">
      <w:pPr>
        <w:tabs>
          <w:tab w:val="left" w:pos="720"/>
          <w:tab w:val="left" w:pos="1170"/>
          <w:tab w:val="left" w:pos="1440"/>
        </w:tabs>
        <w:jc w:val="both"/>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t>located without a conditional u</w:t>
      </w:r>
      <w:r w:rsidR="00F41D92" w:rsidRPr="0004789D">
        <w:rPr>
          <w:rFonts w:ascii="Arial" w:hAnsi="Arial"/>
          <w:sz w:val="24"/>
        </w:rPr>
        <w:t xml:space="preserve">se permit.  Intensification of use </w:t>
      </w:r>
      <w:r w:rsidR="002B02A5" w:rsidRPr="0004789D">
        <w:rPr>
          <w:rFonts w:ascii="Arial" w:hAnsi="Arial"/>
          <w:sz w:val="24"/>
        </w:rPr>
        <w:tab/>
      </w:r>
      <w:r w:rsidR="002B02A5" w:rsidRPr="0004789D">
        <w:rPr>
          <w:rFonts w:ascii="Arial" w:hAnsi="Arial"/>
          <w:sz w:val="24"/>
        </w:rPr>
        <w:tab/>
      </w:r>
      <w:r w:rsidR="002B02A5" w:rsidRPr="0004789D">
        <w:rPr>
          <w:rFonts w:ascii="Arial" w:hAnsi="Arial"/>
          <w:sz w:val="24"/>
        </w:rPr>
        <w:tab/>
      </w:r>
      <w:r w:rsidR="002B02A5" w:rsidRPr="0004789D">
        <w:rPr>
          <w:rFonts w:ascii="Arial" w:hAnsi="Arial"/>
          <w:sz w:val="24"/>
        </w:rPr>
        <w:tab/>
      </w:r>
      <w:r w:rsidR="002B02A5" w:rsidRPr="0004789D">
        <w:rPr>
          <w:rFonts w:ascii="Arial" w:hAnsi="Arial"/>
          <w:sz w:val="24"/>
        </w:rPr>
        <w:tab/>
        <w:t xml:space="preserve">shall include the addition of crushing operations, asphalt </w:t>
      </w:r>
    </w:p>
    <w:p w14:paraId="25528EF2" w14:textId="77777777" w:rsidR="002B02A5" w:rsidRPr="0004789D" w:rsidRDefault="002B02A5" w:rsidP="001C2CD6">
      <w:pPr>
        <w:tabs>
          <w:tab w:val="left" w:pos="720"/>
          <w:tab w:val="left" w:pos="1170"/>
          <w:tab w:val="left" w:pos="1440"/>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r>
      <w:r w:rsidRPr="0004789D">
        <w:rPr>
          <w:rFonts w:ascii="Arial" w:hAnsi="Arial"/>
          <w:sz w:val="24"/>
        </w:rPr>
        <w:tab/>
      </w:r>
      <w:r w:rsidR="005221DC" w:rsidRPr="0004789D">
        <w:rPr>
          <w:rFonts w:ascii="Arial" w:hAnsi="Arial"/>
          <w:sz w:val="24"/>
        </w:rPr>
        <w:t>plants</w:t>
      </w:r>
      <w:r w:rsidRPr="0004789D">
        <w:rPr>
          <w:rFonts w:ascii="Arial" w:hAnsi="Arial"/>
          <w:sz w:val="24"/>
        </w:rPr>
        <w:t xml:space="preserve"> or similar activities.  </w:t>
      </w:r>
      <w:r w:rsidR="00BC7266">
        <w:rPr>
          <w:rFonts w:ascii="Arial" w:hAnsi="Arial"/>
          <w:sz w:val="24"/>
        </w:rPr>
        <w:t>Conditional</w:t>
      </w:r>
      <w:r w:rsidRPr="0004789D">
        <w:rPr>
          <w:rFonts w:ascii="Arial" w:hAnsi="Arial"/>
          <w:sz w:val="24"/>
        </w:rPr>
        <w:t xml:space="preserve"> uses shall include</w:t>
      </w:r>
    </w:p>
    <w:p w14:paraId="6B4291A9" w14:textId="77777777" w:rsidR="002B02A5" w:rsidRPr="0004789D" w:rsidRDefault="002B02A5" w:rsidP="001C2CD6">
      <w:pPr>
        <w:tabs>
          <w:tab w:val="left" w:pos="720"/>
          <w:tab w:val="left" w:pos="1170"/>
          <w:tab w:val="left" w:pos="1440"/>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r>
      <w:r w:rsidRPr="0004789D">
        <w:rPr>
          <w:rFonts w:ascii="Arial" w:hAnsi="Arial"/>
          <w:sz w:val="24"/>
        </w:rPr>
        <w:tab/>
        <w:t>a reclamation plan for the entire pit area based on the report</w:t>
      </w:r>
    </w:p>
    <w:p w14:paraId="73DADFA0" w14:textId="77777777" w:rsidR="002B02A5" w:rsidRPr="0004789D" w:rsidRDefault="002B02A5" w:rsidP="001C2CD6">
      <w:pPr>
        <w:tabs>
          <w:tab w:val="left" w:pos="720"/>
          <w:tab w:val="left" w:pos="1170"/>
          <w:tab w:val="left" w:pos="1440"/>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r>
      <w:r w:rsidRPr="0004789D">
        <w:rPr>
          <w:rFonts w:ascii="Arial" w:hAnsi="Arial"/>
          <w:sz w:val="24"/>
        </w:rPr>
        <w:tab/>
        <w:t xml:space="preserve">entitled </w:t>
      </w:r>
      <w:r w:rsidR="005221DC" w:rsidRPr="0004789D">
        <w:rPr>
          <w:rFonts w:ascii="Arial" w:hAnsi="Arial"/>
          <w:sz w:val="24"/>
        </w:rPr>
        <w:t>“A</w:t>
      </w:r>
      <w:r w:rsidRPr="0004789D">
        <w:rPr>
          <w:rFonts w:ascii="Arial" w:hAnsi="Arial"/>
          <w:sz w:val="24"/>
        </w:rPr>
        <w:t xml:space="preserve"> Handbook for Reclaiming Sand and Gravel Pits",</w:t>
      </w:r>
    </w:p>
    <w:p w14:paraId="2EC1F83C" w14:textId="77777777" w:rsidR="002B02A5" w:rsidRPr="0004789D" w:rsidRDefault="002B02A5" w:rsidP="001C2CD6">
      <w:pPr>
        <w:tabs>
          <w:tab w:val="left" w:pos="720"/>
          <w:tab w:val="left" w:pos="1170"/>
          <w:tab w:val="left" w:pos="1440"/>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r>
      <w:r w:rsidRPr="0004789D">
        <w:rPr>
          <w:rFonts w:ascii="Arial" w:hAnsi="Arial"/>
          <w:sz w:val="24"/>
        </w:rPr>
        <w:tab/>
        <w:t>published by the Minnesota Department of Natural Resources.</w:t>
      </w:r>
    </w:p>
    <w:p w14:paraId="625CDA0E" w14:textId="77777777" w:rsidR="00F41D92" w:rsidRPr="0004789D" w:rsidRDefault="00F41D92" w:rsidP="001C2CD6">
      <w:pPr>
        <w:tabs>
          <w:tab w:val="left" w:pos="720"/>
          <w:tab w:val="left" w:pos="1170"/>
          <w:tab w:val="left" w:pos="1440"/>
        </w:tabs>
        <w:jc w:val="both"/>
        <w:rPr>
          <w:rFonts w:ascii="Arial" w:hAnsi="Arial"/>
          <w:sz w:val="24"/>
        </w:rPr>
      </w:pPr>
    </w:p>
    <w:p w14:paraId="1F263723" w14:textId="77777777" w:rsidR="00135BD7" w:rsidRDefault="00F41D92" w:rsidP="00F41D92">
      <w:pPr>
        <w:tabs>
          <w:tab w:val="left" w:pos="720"/>
          <w:tab w:val="left" w:pos="1170"/>
          <w:tab w:val="left" w:pos="1440"/>
        </w:tabs>
        <w:jc w:val="both"/>
        <w:rPr>
          <w:rFonts w:ascii="Arial" w:hAnsi="Arial"/>
          <w:sz w:val="24"/>
        </w:rPr>
      </w:pPr>
      <w:r w:rsidRPr="0004789D">
        <w:rPr>
          <w:rFonts w:ascii="Arial" w:hAnsi="Arial"/>
          <w:sz w:val="24"/>
        </w:rPr>
        <w:tab/>
      </w:r>
      <w:r w:rsidRPr="0004789D">
        <w:rPr>
          <w:rFonts w:ascii="Arial" w:hAnsi="Arial"/>
          <w:sz w:val="24"/>
        </w:rPr>
        <w:tab/>
      </w:r>
      <w:r w:rsidRPr="0004789D">
        <w:rPr>
          <w:rFonts w:ascii="Arial" w:hAnsi="Arial"/>
          <w:sz w:val="24"/>
        </w:rPr>
        <w:tab/>
      </w:r>
    </w:p>
    <w:p w14:paraId="181DEA59" w14:textId="77777777" w:rsidR="0004789D" w:rsidRPr="00C25A58" w:rsidRDefault="00135BD7" w:rsidP="00F41D92">
      <w:pPr>
        <w:tabs>
          <w:tab w:val="left" w:pos="720"/>
          <w:tab w:val="left" w:pos="1170"/>
          <w:tab w:val="left" w:pos="1440"/>
        </w:tabs>
        <w:jc w:val="both"/>
        <w:rPr>
          <w:rFonts w:ascii="Arial" w:hAnsi="Arial"/>
          <w:sz w:val="24"/>
        </w:rPr>
      </w:pPr>
      <w:r>
        <w:rPr>
          <w:rFonts w:ascii="Arial" w:hAnsi="Arial"/>
          <w:sz w:val="24"/>
        </w:rPr>
        <w:tab/>
      </w:r>
      <w:r>
        <w:rPr>
          <w:rFonts w:ascii="Arial" w:hAnsi="Arial"/>
          <w:sz w:val="24"/>
        </w:rPr>
        <w:tab/>
      </w:r>
      <w:r w:rsidR="00F41D92" w:rsidRPr="0004789D">
        <w:rPr>
          <w:rFonts w:ascii="Arial" w:hAnsi="Arial"/>
          <w:sz w:val="24"/>
        </w:rPr>
        <w:t>2.</w:t>
      </w:r>
      <w:r>
        <w:rPr>
          <w:rFonts w:ascii="Arial" w:hAnsi="Arial"/>
          <w:sz w:val="24"/>
        </w:rPr>
        <w:tab/>
      </w:r>
      <w:r w:rsidR="00F41D92" w:rsidRPr="0004789D">
        <w:rPr>
          <w:rFonts w:ascii="Arial" w:hAnsi="Arial"/>
          <w:sz w:val="24"/>
        </w:rPr>
        <w:tab/>
      </w:r>
      <w:r w:rsidR="002B02A5" w:rsidRPr="00C25A58">
        <w:rPr>
          <w:rFonts w:ascii="Arial" w:hAnsi="Arial"/>
          <w:sz w:val="24"/>
        </w:rPr>
        <w:t xml:space="preserve">Financial assurance for reclamation </w:t>
      </w:r>
      <w:r w:rsidR="000552DA" w:rsidRPr="00C25A58">
        <w:rPr>
          <w:rFonts w:ascii="Arial" w:hAnsi="Arial"/>
          <w:sz w:val="24"/>
        </w:rPr>
        <w:t>as per Section 2201</w:t>
      </w:r>
      <w:r w:rsidR="002B02A5" w:rsidRPr="00C25A58">
        <w:rPr>
          <w:rFonts w:ascii="Arial" w:hAnsi="Arial"/>
          <w:sz w:val="24"/>
        </w:rPr>
        <w:t xml:space="preserve"> </w:t>
      </w:r>
    </w:p>
    <w:p w14:paraId="4EB40763" w14:textId="77777777" w:rsidR="0083596A" w:rsidRPr="00C25A58" w:rsidRDefault="0004789D" w:rsidP="00F41D92">
      <w:pPr>
        <w:tabs>
          <w:tab w:val="left" w:pos="720"/>
          <w:tab w:val="left" w:pos="1170"/>
          <w:tab w:val="left" w:pos="1440"/>
        </w:tabs>
        <w:jc w:val="both"/>
        <w:rPr>
          <w:rFonts w:ascii="Arial" w:hAnsi="Arial"/>
          <w:sz w:val="24"/>
        </w:rPr>
      </w:pPr>
      <w:r w:rsidRPr="00C25A58">
        <w:rPr>
          <w:rFonts w:ascii="Arial" w:hAnsi="Arial"/>
          <w:sz w:val="24"/>
        </w:rPr>
        <w:tab/>
      </w:r>
      <w:r w:rsidRPr="00C25A58">
        <w:rPr>
          <w:rFonts w:ascii="Arial" w:hAnsi="Arial"/>
          <w:sz w:val="24"/>
        </w:rPr>
        <w:tab/>
      </w:r>
      <w:r w:rsidRPr="00C25A58">
        <w:rPr>
          <w:rFonts w:ascii="Arial" w:hAnsi="Arial"/>
          <w:sz w:val="24"/>
        </w:rPr>
        <w:tab/>
      </w:r>
      <w:r w:rsidRPr="00C25A58">
        <w:rPr>
          <w:rFonts w:ascii="Arial" w:hAnsi="Arial"/>
          <w:sz w:val="24"/>
        </w:rPr>
        <w:tab/>
        <w:t xml:space="preserve">as amended, </w:t>
      </w:r>
      <w:r w:rsidR="00981063" w:rsidRPr="00C25A58">
        <w:rPr>
          <w:rFonts w:ascii="Arial" w:hAnsi="Arial"/>
          <w:sz w:val="24"/>
        </w:rPr>
        <w:t>may</w:t>
      </w:r>
      <w:r w:rsidR="002B02A5" w:rsidRPr="00C25A58">
        <w:rPr>
          <w:rFonts w:ascii="Arial" w:hAnsi="Arial"/>
          <w:sz w:val="24"/>
        </w:rPr>
        <w:t xml:space="preserve"> be included as a part of any </w:t>
      </w:r>
      <w:r w:rsidR="00BC7266" w:rsidRPr="00C25A58">
        <w:rPr>
          <w:rFonts w:ascii="Arial" w:hAnsi="Arial"/>
          <w:sz w:val="24"/>
        </w:rPr>
        <w:t>conditional</w:t>
      </w:r>
      <w:r w:rsidR="002B02A5" w:rsidRPr="00C25A58">
        <w:rPr>
          <w:rFonts w:ascii="Arial" w:hAnsi="Arial"/>
          <w:sz w:val="24"/>
        </w:rPr>
        <w:t xml:space="preserve"> </w:t>
      </w:r>
      <w:r w:rsidR="00BC7266" w:rsidRPr="00C25A58">
        <w:rPr>
          <w:rFonts w:ascii="Arial" w:hAnsi="Arial"/>
          <w:sz w:val="24"/>
        </w:rPr>
        <w:t>u</w:t>
      </w:r>
      <w:r w:rsidR="002B02A5" w:rsidRPr="00C25A58">
        <w:rPr>
          <w:rFonts w:ascii="Arial" w:hAnsi="Arial"/>
          <w:sz w:val="24"/>
        </w:rPr>
        <w:t xml:space="preserve">se </w:t>
      </w:r>
      <w:r w:rsidR="00BC7266" w:rsidRPr="00C25A58">
        <w:rPr>
          <w:rFonts w:ascii="Arial" w:hAnsi="Arial"/>
          <w:sz w:val="24"/>
        </w:rPr>
        <w:tab/>
      </w:r>
      <w:r w:rsidR="00BC7266" w:rsidRPr="00C25A58">
        <w:rPr>
          <w:rFonts w:ascii="Arial" w:hAnsi="Arial"/>
          <w:sz w:val="24"/>
        </w:rPr>
        <w:tab/>
      </w:r>
      <w:r w:rsidR="00BC7266" w:rsidRPr="00C25A58">
        <w:rPr>
          <w:rFonts w:ascii="Arial" w:hAnsi="Arial"/>
          <w:sz w:val="24"/>
        </w:rPr>
        <w:tab/>
      </w:r>
      <w:r w:rsidR="00BC7266" w:rsidRPr="00C25A58">
        <w:rPr>
          <w:rFonts w:ascii="Arial" w:hAnsi="Arial"/>
          <w:sz w:val="24"/>
        </w:rPr>
        <w:tab/>
      </w:r>
      <w:r w:rsidR="00BC7266" w:rsidRPr="00C25A58">
        <w:rPr>
          <w:rFonts w:ascii="Arial" w:hAnsi="Arial"/>
          <w:sz w:val="24"/>
        </w:rPr>
        <w:tab/>
      </w:r>
      <w:r w:rsidR="002B02A5" w:rsidRPr="00C25A58">
        <w:rPr>
          <w:rFonts w:ascii="Arial" w:hAnsi="Arial"/>
          <w:sz w:val="24"/>
        </w:rPr>
        <w:t xml:space="preserve">permit required under </w:t>
      </w:r>
      <w:r w:rsidR="000552DA" w:rsidRPr="00C25A58">
        <w:rPr>
          <w:rFonts w:ascii="Arial" w:hAnsi="Arial"/>
          <w:sz w:val="24"/>
        </w:rPr>
        <w:t>t</w:t>
      </w:r>
      <w:r w:rsidR="002B02A5" w:rsidRPr="00C25A58">
        <w:rPr>
          <w:rFonts w:ascii="Arial" w:hAnsi="Arial"/>
          <w:sz w:val="24"/>
        </w:rPr>
        <w:t xml:space="preserve">his section.  The amount of the </w:t>
      </w:r>
      <w:r w:rsidRPr="00C25A58">
        <w:rPr>
          <w:rFonts w:ascii="Arial" w:hAnsi="Arial"/>
          <w:sz w:val="24"/>
        </w:rPr>
        <w:tab/>
      </w:r>
      <w:r w:rsidRPr="00C25A58">
        <w:rPr>
          <w:rFonts w:ascii="Arial" w:hAnsi="Arial"/>
          <w:sz w:val="24"/>
        </w:rPr>
        <w:tab/>
      </w:r>
      <w:r w:rsidRPr="00C25A58">
        <w:rPr>
          <w:rFonts w:ascii="Arial" w:hAnsi="Arial"/>
          <w:sz w:val="24"/>
        </w:rPr>
        <w:tab/>
      </w:r>
      <w:r w:rsidRPr="00C25A58">
        <w:rPr>
          <w:rFonts w:ascii="Arial" w:hAnsi="Arial"/>
          <w:sz w:val="24"/>
        </w:rPr>
        <w:tab/>
      </w:r>
      <w:r w:rsidRPr="00C25A58">
        <w:rPr>
          <w:rFonts w:ascii="Arial" w:hAnsi="Arial"/>
          <w:sz w:val="24"/>
        </w:rPr>
        <w:tab/>
      </w:r>
      <w:r w:rsidR="00BC7266" w:rsidRPr="00C25A58">
        <w:rPr>
          <w:rFonts w:ascii="Arial" w:hAnsi="Arial"/>
          <w:sz w:val="24"/>
        </w:rPr>
        <w:tab/>
      </w:r>
      <w:r w:rsidR="002B02A5" w:rsidRPr="00C25A58">
        <w:rPr>
          <w:rFonts w:ascii="Arial" w:hAnsi="Arial"/>
          <w:sz w:val="24"/>
        </w:rPr>
        <w:t>financial assurance shall be</w:t>
      </w:r>
      <w:r w:rsidRPr="00C25A58">
        <w:rPr>
          <w:rFonts w:ascii="Arial" w:hAnsi="Arial"/>
          <w:sz w:val="24"/>
        </w:rPr>
        <w:t xml:space="preserve"> </w:t>
      </w:r>
      <w:r w:rsidR="002B02A5" w:rsidRPr="00C25A58">
        <w:rPr>
          <w:rFonts w:ascii="Arial" w:hAnsi="Arial"/>
          <w:sz w:val="24"/>
        </w:rPr>
        <w:t xml:space="preserve">calculated at the rate of fifteen hundred </w:t>
      </w:r>
      <w:r w:rsidRPr="00C25A58">
        <w:rPr>
          <w:rFonts w:ascii="Arial" w:hAnsi="Arial"/>
          <w:sz w:val="24"/>
        </w:rPr>
        <w:tab/>
      </w:r>
      <w:r w:rsidRPr="00C25A58">
        <w:rPr>
          <w:rFonts w:ascii="Arial" w:hAnsi="Arial"/>
          <w:sz w:val="24"/>
        </w:rPr>
        <w:tab/>
      </w:r>
      <w:r w:rsidRPr="00C25A58">
        <w:rPr>
          <w:rFonts w:ascii="Arial" w:hAnsi="Arial"/>
          <w:sz w:val="24"/>
        </w:rPr>
        <w:tab/>
      </w:r>
      <w:r w:rsidRPr="00C25A58">
        <w:rPr>
          <w:rFonts w:ascii="Arial" w:hAnsi="Arial"/>
          <w:sz w:val="24"/>
        </w:rPr>
        <w:tab/>
      </w:r>
      <w:r w:rsidR="002B02A5" w:rsidRPr="00C25A58">
        <w:rPr>
          <w:rFonts w:ascii="Arial" w:hAnsi="Arial"/>
          <w:sz w:val="24"/>
        </w:rPr>
        <w:t>dollars ($1500) per</w:t>
      </w:r>
      <w:r w:rsidRPr="00C25A58">
        <w:rPr>
          <w:rFonts w:ascii="Arial" w:hAnsi="Arial"/>
          <w:sz w:val="24"/>
        </w:rPr>
        <w:t xml:space="preserve"> </w:t>
      </w:r>
      <w:r w:rsidR="0083596A" w:rsidRPr="00C25A58">
        <w:rPr>
          <w:rFonts w:ascii="Arial" w:hAnsi="Arial"/>
          <w:sz w:val="24"/>
        </w:rPr>
        <w:t xml:space="preserve">acre of pit area if topsoil is stockpiled and </w:t>
      </w:r>
      <w:r w:rsidRPr="00C25A58">
        <w:rPr>
          <w:rFonts w:ascii="Arial" w:hAnsi="Arial"/>
          <w:sz w:val="24"/>
        </w:rPr>
        <w:tab/>
      </w:r>
      <w:r w:rsidRPr="00C25A58">
        <w:rPr>
          <w:rFonts w:ascii="Arial" w:hAnsi="Arial"/>
          <w:sz w:val="24"/>
        </w:rPr>
        <w:tab/>
      </w:r>
      <w:r w:rsidRPr="00C25A58">
        <w:rPr>
          <w:rFonts w:ascii="Arial" w:hAnsi="Arial"/>
          <w:sz w:val="24"/>
        </w:rPr>
        <w:tab/>
      </w:r>
      <w:r w:rsidRPr="00C25A58">
        <w:rPr>
          <w:rFonts w:ascii="Arial" w:hAnsi="Arial"/>
          <w:sz w:val="24"/>
        </w:rPr>
        <w:tab/>
      </w:r>
      <w:r w:rsidRPr="00C25A58">
        <w:rPr>
          <w:rFonts w:ascii="Arial" w:hAnsi="Arial"/>
          <w:sz w:val="24"/>
        </w:rPr>
        <w:tab/>
      </w:r>
      <w:r w:rsidR="0083596A" w:rsidRPr="00C25A58">
        <w:rPr>
          <w:rFonts w:ascii="Arial" w:hAnsi="Arial"/>
          <w:sz w:val="24"/>
        </w:rPr>
        <w:t>reused, or up to</w:t>
      </w:r>
      <w:r w:rsidRPr="00C25A58">
        <w:rPr>
          <w:rFonts w:ascii="Arial" w:hAnsi="Arial"/>
          <w:sz w:val="24"/>
        </w:rPr>
        <w:t xml:space="preserve"> </w:t>
      </w:r>
      <w:r w:rsidR="0083596A" w:rsidRPr="00C25A58">
        <w:rPr>
          <w:rFonts w:ascii="Arial" w:hAnsi="Arial"/>
          <w:sz w:val="24"/>
        </w:rPr>
        <w:t xml:space="preserve">seventy-five hundred dollars ($7500) per acre if </w:t>
      </w:r>
      <w:r w:rsidRPr="00C25A58">
        <w:rPr>
          <w:rFonts w:ascii="Arial" w:hAnsi="Arial"/>
          <w:sz w:val="24"/>
        </w:rPr>
        <w:tab/>
      </w:r>
      <w:r w:rsidRPr="00C25A58">
        <w:rPr>
          <w:rFonts w:ascii="Arial" w:hAnsi="Arial"/>
          <w:sz w:val="24"/>
        </w:rPr>
        <w:tab/>
      </w:r>
      <w:r w:rsidRPr="00C25A58">
        <w:rPr>
          <w:rFonts w:ascii="Arial" w:hAnsi="Arial"/>
          <w:sz w:val="24"/>
        </w:rPr>
        <w:tab/>
      </w:r>
      <w:r w:rsidRPr="00C25A58">
        <w:rPr>
          <w:rFonts w:ascii="Arial" w:hAnsi="Arial"/>
          <w:sz w:val="24"/>
        </w:rPr>
        <w:tab/>
      </w:r>
      <w:r w:rsidRPr="00C25A58">
        <w:rPr>
          <w:rFonts w:ascii="Arial" w:hAnsi="Arial"/>
          <w:sz w:val="24"/>
        </w:rPr>
        <w:tab/>
      </w:r>
      <w:r w:rsidR="0083596A" w:rsidRPr="00C25A58">
        <w:rPr>
          <w:rFonts w:ascii="Arial" w:hAnsi="Arial"/>
          <w:sz w:val="24"/>
        </w:rPr>
        <w:t>topsoil must be brought in for reclamation.</w:t>
      </w:r>
      <w:r w:rsidR="00633CC4" w:rsidRPr="00C25A58">
        <w:rPr>
          <w:rFonts w:ascii="Arial" w:hAnsi="Arial"/>
          <w:sz w:val="24"/>
        </w:rPr>
        <w:t xml:space="preserve"> The Town Board may  </w:t>
      </w:r>
    </w:p>
    <w:p w14:paraId="6B8C3D80" w14:textId="77777777" w:rsidR="00633CC4" w:rsidRDefault="00633CC4" w:rsidP="00F41D92">
      <w:pPr>
        <w:tabs>
          <w:tab w:val="left" w:pos="720"/>
          <w:tab w:val="left" w:pos="1170"/>
          <w:tab w:val="left" w:pos="1440"/>
        </w:tabs>
        <w:jc w:val="both"/>
        <w:rPr>
          <w:rFonts w:ascii="Arial" w:hAnsi="Arial"/>
          <w:sz w:val="24"/>
        </w:rPr>
      </w:pPr>
      <w:r w:rsidRPr="00C25A58">
        <w:rPr>
          <w:rFonts w:ascii="Arial" w:hAnsi="Arial"/>
          <w:sz w:val="24"/>
        </w:rPr>
        <w:tab/>
      </w:r>
      <w:r w:rsidRPr="00C25A58">
        <w:rPr>
          <w:rFonts w:ascii="Arial" w:hAnsi="Arial"/>
          <w:sz w:val="24"/>
        </w:rPr>
        <w:tab/>
      </w:r>
      <w:r w:rsidRPr="00C25A58">
        <w:rPr>
          <w:rFonts w:ascii="Arial" w:hAnsi="Arial"/>
          <w:sz w:val="24"/>
        </w:rPr>
        <w:tab/>
      </w:r>
      <w:r w:rsidRPr="00C25A58">
        <w:rPr>
          <w:rFonts w:ascii="Arial" w:hAnsi="Arial"/>
          <w:sz w:val="24"/>
        </w:rPr>
        <w:tab/>
      </w:r>
      <w:r w:rsidR="00135BD7">
        <w:rPr>
          <w:rFonts w:ascii="Arial" w:hAnsi="Arial"/>
          <w:sz w:val="24"/>
        </w:rPr>
        <w:t xml:space="preserve">at its discretion adjust the amount of financial assurance required </w:t>
      </w:r>
    </w:p>
    <w:p w14:paraId="7E203DD9" w14:textId="77777777" w:rsidR="00135BD7" w:rsidRDefault="00135BD7" w:rsidP="00F41D92">
      <w:pPr>
        <w:tabs>
          <w:tab w:val="left" w:pos="720"/>
          <w:tab w:val="left" w:pos="1170"/>
          <w:tab w:val="left" w:pos="1440"/>
        </w:tabs>
        <w:jc w:val="both"/>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t xml:space="preserve">upward based upon the particular circumstances related to the </w:t>
      </w:r>
    </w:p>
    <w:p w14:paraId="35F1B2D5" w14:textId="77777777" w:rsidR="00135BD7" w:rsidRPr="00C25A58" w:rsidRDefault="00135BD7" w:rsidP="00F41D92">
      <w:pPr>
        <w:tabs>
          <w:tab w:val="left" w:pos="720"/>
          <w:tab w:val="left" w:pos="1170"/>
          <w:tab w:val="left" w:pos="1440"/>
        </w:tabs>
        <w:jc w:val="both"/>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t>application presented.</w:t>
      </w:r>
    </w:p>
    <w:p w14:paraId="146658BE" w14:textId="77777777" w:rsidR="00806073" w:rsidRPr="00C25A58" w:rsidRDefault="00806073" w:rsidP="00F41D92">
      <w:pPr>
        <w:tabs>
          <w:tab w:val="left" w:pos="720"/>
          <w:tab w:val="left" w:pos="1170"/>
          <w:tab w:val="left" w:pos="1440"/>
        </w:tabs>
        <w:jc w:val="both"/>
        <w:rPr>
          <w:rFonts w:ascii="Arial" w:hAnsi="Arial"/>
          <w:sz w:val="24"/>
        </w:rPr>
      </w:pPr>
    </w:p>
    <w:p w14:paraId="35672FD0" w14:textId="77777777" w:rsidR="00806073" w:rsidRDefault="00806073" w:rsidP="00F41D92">
      <w:pPr>
        <w:tabs>
          <w:tab w:val="left" w:pos="720"/>
          <w:tab w:val="left" w:pos="1170"/>
          <w:tab w:val="left" w:pos="1440"/>
        </w:tabs>
        <w:jc w:val="both"/>
        <w:rPr>
          <w:rFonts w:ascii="Arial" w:hAnsi="Arial"/>
          <w:sz w:val="24"/>
        </w:rPr>
      </w:pPr>
      <w:r>
        <w:rPr>
          <w:rFonts w:ascii="Arial" w:hAnsi="Arial"/>
          <w:sz w:val="24"/>
        </w:rPr>
        <w:tab/>
      </w:r>
      <w:r>
        <w:rPr>
          <w:rFonts w:ascii="Arial" w:hAnsi="Arial"/>
          <w:sz w:val="24"/>
        </w:rPr>
        <w:tab/>
        <w:t>3.</w:t>
      </w:r>
      <w:r>
        <w:rPr>
          <w:rFonts w:ascii="Arial" w:hAnsi="Arial"/>
          <w:sz w:val="24"/>
        </w:rPr>
        <w:tab/>
      </w:r>
      <w:r>
        <w:rPr>
          <w:rFonts w:ascii="Arial" w:hAnsi="Arial"/>
          <w:sz w:val="24"/>
        </w:rPr>
        <w:tab/>
        <w:t xml:space="preserve">Existing structures specifically pertaining to extractive use do not </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necessarily need to meet current standards.</w:t>
      </w:r>
    </w:p>
    <w:p w14:paraId="52A220A5" w14:textId="77777777" w:rsidR="00B10A1F" w:rsidRDefault="00B10A1F" w:rsidP="00F41D92">
      <w:pPr>
        <w:tabs>
          <w:tab w:val="left" w:pos="720"/>
          <w:tab w:val="left" w:pos="1170"/>
          <w:tab w:val="left" w:pos="1440"/>
        </w:tabs>
        <w:jc w:val="both"/>
        <w:rPr>
          <w:rFonts w:ascii="Arial" w:hAnsi="Arial"/>
          <w:sz w:val="24"/>
        </w:rPr>
      </w:pPr>
    </w:p>
    <w:p w14:paraId="30CB2ADD" w14:textId="77777777" w:rsidR="00F41D92" w:rsidRDefault="00F41D92" w:rsidP="00F41D92">
      <w:pPr>
        <w:tabs>
          <w:tab w:val="left" w:pos="720"/>
          <w:tab w:val="left" w:pos="1170"/>
          <w:tab w:val="left" w:pos="1440"/>
        </w:tabs>
        <w:jc w:val="both"/>
        <w:rPr>
          <w:rFonts w:ascii="Arial" w:hAnsi="Arial"/>
          <w:b/>
          <w:sz w:val="24"/>
        </w:rPr>
      </w:pPr>
      <w:r>
        <w:rPr>
          <w:rFonts w:ascii="Arial" w:hAnsi="Arial"/>
          <w:b/>
          <w:i/>
          <w:sz w:val="24"/>
        </w:rPr>
        <w:tab/>
      </w:r>
      <w:r>
        <w:rPr>
          <w:rFonts w:ascii="Arial" w:hAnsi="Arial"/>
          <w:b/>
          <w:i/>
          <w:sz w:val="24"/>
        </w:rPr>
        <w:tab/>
      </w:r>
      <w:r>
        <w:rPr>
          <w:rFonts w:ascii="Arial" w:hAnsi="Arial"/>
          <w:b/>
          <w:i/>
          <w:sz w:val="24"/>
        </w:rPr>
        <w:tab/>
      </w:r>
    </w:p>
    <w:p w14:paraId="7D3840B7" w14:textId="77777777" w:rsidR="00087199" w:rsidRDefault="00087199">
      <w:pPr>
        <w:tabs>
          <w:tab w:val="left" w:pos="1170"/>
          <w:tab w:val="left" w:pos="1260"/>
        </w:tabs>
        <w:jc w:val="both"/>
        <w:rPr>
          <w:rFonts w:ascii="Arial" w:hAnsi="Arial"/>
          <w:sz w:val="24"/>
        </w:rPr>
      </w:pPr>
      <w:r>
        <w:rPr>
          <w:rFonts w:ascii="Arial" w:hAnsi="Arial"/>
          <w:b/>
          <w:sz w:val="24"/>
        </w:rPr>
        <w:t>SECTION 1200:</w:t>
      </w:r>
      <w:r>
        <w:rPr>
          <w:rFonts w:ascii="Arial" w:hAnsi="Arial"/>
          <w:b/>
          <w:sz w:val="24"/>
        </w:rPr>
        <w:tab/>
        <w:t>OFF-STREET PARKING:</w:t>
      </w:r>
    </w:p>
    <w:p w14:paraId="7217A3EA" w14:textId="77777777" w:rsidR="00087199" w:rsidRDefault="00087199">
      <w:pPr>
        <w:tabs>
          <w:tab w:val="left" w:pos="-1440"/>
        </w:tabs>
        <w:ind w:left="1440" w:hanging="720"/>
        <w:jc w:val="both"/>
        <w:rPr>
          <w:rFonts w:ascii="Arial" w:hAnsi="Arial"/>
          <w:sz w:val="24"/>
        </w:rPr>
      </w:pPr>
    </w:p>
    <w:p w14:paraId="0FF83688" w14:textId="77777777" w:rsidR="005D4439" w:rsidRPr="009C118B" w:rsidRDefault="00087199" w:rsidP="00087199">
      <w:pPr>
        <w:tabs>
          <w:tab w:val="left" w:pos="-1440"/>
        </w:tabs>
        <w:ind w:left="720" w:hanging="720"/>
        <w:jc w:val="both"/>
        <w:rPr>
          <w:rFonts w:ascii="Arial" w:hAnsi="Arial"/>
          <w:color w:val="FF0000"/>
          <w:sz w:val="24"/>
        </w:rPr>
      </w:pPr>
      <w:r>
        <w:rPr>
          <w:rFonts w:ascii="Arial" w:hAnsi="Arial"/>
          <w:sz w:val="24"/>
        </w:rPr>
        <w:t>120</w:t>
      </w:r>
      <w:r w:rsidR="005D4439">
        <w:rPr>
          <w:rFonts w:ascii="Arial" w:hAnsi="Arial"/>
          <w:sz w:val="24"/>
        </w:rPr>
        <w:t>1.</w:t>
      </w:r>
      <w:r w:rsidR="005D4439">
        <w:rPr>
          <w:rFonts w:ascii="Arial" w:hAnsi="Arial"/>
          <w:sz w:val="24"/>
        </w:rPr>
        <w:tab/>
        <w:t xml:space="preserve">Application of Off-Street Parking Regulations.   The regulations and requirements set forth herein shall apply to all off-street parking facilities in the </w:t>
      </w:r>
      <w:r w:rsidR="006C79B9">
        <w:rPr>
          <w:rFonts w:ascii="Arial" w:hAnsi="Arial"/>
          <w:sz w:val="24"/>
        </w:rPr>
        <w:t>Sylvan Commercial District.</w:t>
      </w:r>
      <w:r w:rsidR="005D4439">
        <w:rPr>
          <w:rFonts w:ascii="Arial" w:hAnsi="Arial"/>
          <w:sz w:val="24"/>
        </w:rPr>
        <w:t xml:space="preserve"> </w:t>
      </w:r>
      <w:r w:rsidR="009D0876">
        <w:rPr>
          <w:rFonts w:ascii="Arial" w:hAnsi="Arial"/>
          <w:sz w:val="24"/>
        </w:rPr>
        <w:t xml:space="preserve">A </w:t>
      </w:r>
      <w:r w:rsidR="00425AE3">
        <w:rPr>
          <w:rFonts w:ascii="Arial" w:hAnsi="Arial"/>
          <w:sz w:val="24"/>
        </w:rPr>
        <w:t xml:space="preserve">Driveway permit </w:t>
      </w:r>
      <w:r w:rsidR="009D0876">
        <w:rPr>
          <w:rFonts w:ascii="Arial" w:hAnsi="Arial"/>
          <w:sz w:val="24"/>
        </w:rPr>
        <w:t>is</w:t>
      </w:r>
      <w:r w:rsidR="00425AE3" w:rsidRPr="009D0876">
        <w:rPr>
          <w:rFonts w:ascii="Arial" w:hAnsi="Arial"/>
          <w:sz w:val="24"/>
        </w:rPr>
        <w:t xml:space="preserve"> required</w:t>
      </w:r>
      <w:r w:rsidR="00425AE3">
        <w:rPr>
          <w:rFonts w:ascii="Arial" w:hAnsi="Arial"/>
          <w:sz w:val="24"/>
        </w:rPr>
        <w:t xml:space="preserve"> </w:t>
      </w:r>
      <w:r w:rsidR="009D0876">
        <w:rPr>
          <w:rFonts w:ascii="Arial" w:hAnsi="Arial"/>
          <w:sz w:val="24"/>
        </w:rPr>
        <w:t>for all newly constructed or reconstructed driveways.</w:t>
      </w:r>
    </w:p>
    <w:p w14:paraId="4050AFE3" w14:textId="77777777" w:rsidR="00087199" w:rsidRDefault="00087199">
      <w:pPr>
        <w:tabs>
          <w:tab w:val="left" w:pos="-1440"/>
        </w:tabs>
        <w:ind w:left="1440" w:hanging="720"/>
        <w:jc w:val="both"/>
        <w:rPr>
          <w:rFonts w:ascii="Arial" w:hAnsi="Arial"/>
          <w:sz w:val="24"/>
        </w:rPr>
      </w:pPr>
    </w:p>
    <w:p w14:paraId="72785EF2" w14:textId="77777777" w:rsidR="00B10A1F" w:rsidRDefault="00087199" w:rsidP="00087199">
      <w:pPr>
        <w:tabs>
          <w:tab w:val="left" w:pos="-1440"/>
        </w:tabs>
        <w:ind w:left="720" w:hanging="720"/>
        <w:jc w:val="both"/>
        <w:rPr>
          <w:rFonts w:ascii="Arial" w:hAnsi="Arial"/>
          <w:sz w:val="24"/>
        </w:rPr>
      </w:pPr>
      <w:r>
        <w:rPr>
          <w:rFonts w:ascii="Arial" w:hAnsi="Arial"/>
          <w:sz w:val="24"/>
        </w:rPr>
        <w:t>120</w:t>
      </w:r>
      <w:r w:rsidR="005D4439">
        <w:rPr>
          <w:rFonts w:ascii="Arial" w:hAnsi="Arial"/>
          <w:sz w:val="24"/>
        </w:rPr>
        <w:t>2.</w:t>
      </w:r>
      <w:r w:rsidR="005D4439">
        <w:rPr>
          <w:rFonts w:ascii="Arial" w:hAnsi="Arial"/>
          <w:sz w:val="24"/>
        </w:rPr>
        <w:tab/>
        <w:t xml:space="preserve">General Provisions. </w:t>
      </w:r>
    </w:p>
    <w:p w14:paraId="0EDF4EB2" w14:textId="77777777" w:rsidR="005D4439" w:rsidRDefault="005D4439" w:rsidP="00087199">
      <w:pPr>
        <w:tabs>
          <w:tab w:val="left" w:pos="-1440"/>
        </w:tabs>
        <w:ind w:left="720" w:hanging="720"/>
        <w:jc w:val="both"/>
        <w:rPr>
          <w:rFonts w:ascii="Arial" w:hAnsi="Arial"/>
          <w:sz w:val="24"/>
        </w:rPr>
      </w:pPr>
      <w:r>
        <w:rPr>
          <w:rFonts w:ascii="Arial" w:hAnsi="Arial"/>
          <w:sz w:val="24"/>
        </w:rPr>
        <w:lastRenderedPageBreak/>
        <w:t xml:space="preserve">  </w:t>
      </w:r>
    </w:p>
    <w:p w14:paraId="27DAC1FB" w14:textId="77777777" w:rsidR="005D4439" w:rsidRDefault="00087199" w:rsidP="00087199">
      <w:pPr>
        <w:tabs>
          <w:tab w:val="left" w:pos="-1440"/>
        </w:tabs>
        <w:ind w:left="1440" w:hanging="720"/>
        <w:jc w:val="both"/>
        <w:rPr>
          <w:rFonts w:ascii="Arial" w:hAnsi="Arial"/>
          <w:sz w:val="24"/>
        </w:rPr>
      </w:pPr>
      <w:r>
        <w:rPr>
          <w:rFonts w:ascii="Arial" w:hAnsi="Arial"/>
          <w:sz w:val="24"/>
        </w:rPr>
        <w:t>A.</w:t>
      </w:r>
      <w:r>
        <w:rPr>
          <w:rFonts w:ascii="Arial" w:hAnsi="Arial"/>
          <w:sz w:val="24"/>
        </w:rPr>
        <w:tab/>
      </w:r>
      <w:r w:rsidR="005D4439">
        <w:rPr>
          <w:rFonts w:ascii="Arial" w:hAnsi="Arial"/>
          <w:sz w:val="24"/>
        </w:rPr>
        <w:t>Accessible Parking.   All parking associated with any building, structure or use shall be required to conform to the disability accessible parking standards pursuant to Minnesota Statutes 168.021, as may be amended.</w:t>
      </w:r>
    </w:p>
    <w:p w14:paraId="0E508052" w14:textId="77777777" w:rsidR="005D4439" w:rsidRDefault="005D4439">
      <w:pPr>
        <w:tabs>
          <w:tab w:val="left" w:pos="-1440"/>
        </w:tabs>
        <w:jc w:val="both"/>
        <w:rPr>
          <w:rFonts w:ascii="Arial" w:hAnsi="Arial"/>
          <w:sz w:val="24"/>
        </w:rPr>
      </w:pPr>
    </w:p>
    <w:p w14:paraId="41577DDD" w14:textId="77777777" w:rsidR="005D4439" w:rsidRDefault="00087199" w:rsidP="00087199">
      <w:pPr>
        <w:tabs>
          <w:tab w:val="left" w:pos="-1440"/>
        </w:tabs>
        <w:ind w:left="720" w:hanging="720"/>
        <w:jc w:val="both"/>
        <w:rPr>
          <w:rFonts w:ascii="Arial" w:hAnsi="Arial"/>
          <w:sz w:val="24"/>
        </w:rPr>
      </w:pPr>
      <w:r>
        <w:rPr>
          <w:rFonts w:ascii="Arial" w:hAnsi="Arial"/>
          <w:sz w:val="24"/>
        </w:rPr>
        <w:t>120</w:t>
      </w:r>
      <w:r w:rsidR="005D4439">
        <w:rPr>
          <w:rFonts w:ascii="Arial" w:hAnsi="Arial"/>
          <w:sz w:val="24"/>
        </w:rPr>
        <w:t>3.</w:t>
      </w:r>
      <w:r w:rsidR="005D4439">
        <w:rPr>
          <w:rFonts w:ascii="Arial" w:hAnsi="Arial"/>
          <w:sz w:val="24"/>
        </w:rPr>
        <w:tab/>
        <w:t xml:space="preserve">Stall, Aisle and Driveway Design.  </w:t>
      </w:r>
    </w:p>
    <w:p w14:paraId="54846A57" w14:textId="77777777" w:rsidR="00B10A1F" w:rsidRDefault="00B10A1F" w:rsidP="00087199">
      <w:pPr>
        <w:tabs>
          <w:tab w:val="left" w:pos="-1440"/>
        </w:tabs>
        <w:ind w:left="720" w:hanging="720"/>
        <w:jc w:val="both"/>
        <w:rPr>
          <w:rFonts w:ascii="Arial" w:hAnsi="Arial"/>
          <w:sz w:val="24"/>
        </w:rPr>
      </w:pPr>
    </w:p>
    <w:p w14:paraId="76F06A63" w14:textId="77777777" w:rsidR="005D4439" w:rsidRDefault="00087199" w:rsidP="00087199">
      <w:pPr>
        <w:tabs>
          <w:tab w:val="left" w:pos="-1440"/>
        </w:tabs>
        <w:ind w:left="1440" w:hanging="720"/>
        <w:jc w:val="both"/>
        <w:rPr>
          <w:rFonts w:ascii="Arial" w:hAnsi="Arial"/>
          <w:sz w:val="24"/>
        </w:rPr>
      </w:pPr>
      <w:r>
        <w:rPr>
          <w:rFonts w:ascii="Arial" w:hAnsi="Arial"/>
          <w:sz w:val="24"/>
        </w:rPr>
        <w:t>A</w:t>
      </w:r>
      <w:r w:rsidR="005D4439">
        <w:rPr>
          <w:rFonts w:ascii="Arial" w:hAnsi="Arial"/>
          <w:sz w:val="24"/>
        </w:rPr>
        <w:t>.</w:t>
      </w:r>
      <w:r w:rsidR="005D4439">
        <w:rPr>
          <w:rFonts w:ascii="Arial" w:hAnsi="Arial"/>
          <w:sz w:val="24"/>
        </w:rPr>
        <w:tab/>
        <w:t>Parking Area Standards.  Parking areas and the aisles shall be developed in compliance with the following minimum</w:t>
      </w:r>
      <w:r w:rsidR="005D4439">
        <w:rPr>
          <w:rFonts w:ascii="Arial" w:hAnsi="Arial"/>
          <w:b/>
          <w:sz w:val="24"/>
        </w:rPr>
        <w:t xml:space="preserve"> </w:t>
      </w:r>
      <w:r w:rsidR="005D4439">
        <w:rPr>
          <w:rFonts w:ascii="Arial" w:hAnsi="Arial"/>
          <w:sz w:val="24"/>
        </w:rPr>
        <w:t>standards:</w:t>
      </w:r>
    </w:p>
    <w:p w14:paraId="002E4F8E" w14:textId="77777777" w:rsidR="00F86364" w:rsidRDefault="00F86364" w:rsidP="00087199">
      <w:pPr>
        <w:tabs>
          <w:tab w:val="left" w:pos="-1440"/>
        </w:tabs>
        <w:ind w:left="1440" w:hanging="720"/>
        <w:jc w:val="both"/>
        <w:rPr>
          <w:rFonts w:ascii="Arial" w:hAnsi="Arial"/>
          <w:sz w:val="24"/>
        </w:rPr>
      </w:pPr>
    </w:p>
    <w:tbl>
      <w:tblPr>
        <w:tblW w:w="0" w:type="auto"/>
        <w:tblInd w:w="840" w:type="dxa"/>
        <w:tblLayout w:type="fixed"/>
        <w:tblCellMar>
          <w:left w:w="120" w:type="dxa"/>
          <w:right w:w="120" w:type="dxa"/>
        </w:tblCellMar>
        <w:tblLook w:val="0000" w:firstRow="0" w:lastRow="0" w:firstColumn="0" w:lastColumn="0" w:noHBand="0" w:noVBand="0"/>
      </w:tblPr>
      <w:tblGrid>
        <w:gridCol w:w="990"/>
        <w:gridCol w:w="900"/>
        <w:gridCol w:w="990"/>
        <w:gridCol w:w="900"/>
        <w:gridCol w:w="1260"/>
        <w:gridCol w:w="1260"/>
        <w:gridCol w:w="1080"/>
        <w:gridCol w:w="1170"/>
      </w:tblGrid>
      <w:tr w:rsidR="005D4439" w14:paraId="078C57A5" w14:textId="77777777">
        <w:trPr>
          <w:cantSplit/>
        </w:trPr>
        <w:tc>
          <w:tcPr>
            <w:tcW w:w="990" w:type="dxa"/>
            <w:tcBorders>
              <w:top w:val="single" w:sz="6" w:space="0" w:color="000000"/>
              <w:left w:val="single" w:sz="6" w:space="0" w:color="000000"/>
              <w:bottom w:val="single" w:sz="6" w:space="0" w:color="000000"/>
              <w:right w:val="single" w:sz="6" w:space="0" w:color="000000"/>
            </w:tcBorders>
          </w:tcPr>
          <w:p w14:paraId="0BAEAA2B" w14:textId="77777777" w:rsidR="005D4439" w:rsidRDefault="005D4439">
            <w:pPr>
              <w:spacing w:line="120" w:lineRule="exact"/>
              <w:jc w:val="both"/>
              <w:rPr>
                <w:rFonts w:ascii="Arial" w:hAnsi="Arial"/>
              </w:rPr>
            </w:pPr>
          </w:p>
          <w:p w14:paraId="46C2F436" w14:textId="77777777" w:rsidR="005D4439" w:rsidRDefault="005D4439">
            <w:pPr>
              <w:spacing w:after="58"/>
              <w:jc w:val="both"/>
              <w:rPr>
                <w:rFonts w:ascii="Arial" w:hAnsi="Arial"/>
              </w:rPr>
            </w:pPr>
            <w:r>
              <w:rPr>
                <w:rFonts w:ascii="Arial" w:hAnsi="Arial"/>
              </w:rPr>
              <w:t>Angle of Parking</w:t>
            </w:r>
          </w:p>
        </w:tc>
        <w:tc>
          <w:tcPr>
            <w:tcW w:w="900" w:type="dxa"/>
            <w:tcBorders>
              <w:top w:val="single" w:sz="6" w:space="0" w:color="000000"/>
              <w:left w:val="single" w:sz="6" w:space="0" w:color="000000"/>
              <w:bottom w:val="single" w:sz="6" w:space="0" w:color="000000"/>
              <w:right w:val="single" w:sz="6" w:space="0" w:color="000000"/>
            </w:tcBorders>
          </w:tcPr>
          <w:p w14:paraId="401F9380" w14:textId="77777777" w:rsidR="005D4439" w:rsidRDefault="005D4439">
            <w:pPr>
              <w:spacing w:line="120" w:lineRule="exact"/>
              <w:jc w:val="both"/>
              <w:rPr>
                <w:rFonts w:ascii="Arial" w:hAnsi="Arial"/>
              </w:rPr>
            </w:pPr>
          </w:p>
          <w:p w14:paraId="166A6287" w14:textId="77777777" w:rsidR="005D4439" w:rsidRDefault="005D4439">
            <w:pPr>
              <w:spacing w:after="58"/>
              <w:jc w:val="both"/>
              <w:rPr>
                <w:rFonts w:ascii="Arial" w:hAnsi="Arial"/>
              </w:rPr>
            </w:pPr>
            <w:r>
              <w:rPr>
                <w:rFonts w:ascii="Arial" w:hAnsi="Arial"/>
              </w:rPr>
              <w:t>Stall Width</w:t>
            </w:r>
          </w:p>
        </w:tc>
        <w:tc>
          <w:tcPr>
            <w:tcW w:w="990" w:type="dxa"/>
            <w:tcBorders>
              <w:top w:val="single" w:sz="6" w:space="0" w:color="000000"/>
              <w:left w:val="single" w:sz="6" w:space="0" w:color="000000"/>
              <w:bottom w:val="single" w:sz="6" w:space="0" w:color="000000"/>
              <w:right w:val="single" w:sz="6" w:space="0" w:color="000000"/>
            </w:tcBorders>
          </w:tcPr>
          <w:p w14:paraId="0A52A465" w14:textId="77777777" w:rsidR="005D4439" w:rsidRDefault="005D4439">
            <w:pPr>
              <w:spacing w:line="120" w:lineRule="exact"/>
              <w:jc w:val="both"/>
              <w:rPr>
                <w:rFonts w:ascii="Arial" w:hAnsi="Arial"/>
              </w:rPr>
            </w:pPr>
          </w:p>
          <w:p w14:paraId="1F7977E2" w14:textId="77777777" w:rsidR="005D4439" w:rsidRDefault="005D4439">
            <w:pPr>
              <w:spacing w:after="58"/>
              <w:jc w:val="both"/>
              <w:rPr>
                <w:rFonts w:ascii="Arial" w:hAnsi="Arial"/>
              </w:rPr>
            </w:pPr>
            <w:r>
              <w:rPr>
                <w:rFonts w:ascii="Arial" w:hAnsi="Arial"/>
              </w:rPr>
              <w:t>Curb Length Per Car</w:t>
            </w:r>
          </w:p>
        </w:tc>
        <w:tc>
          <w:tcPr>
            <w:tcW w:w="900" w:type="dxa"/>
            <w:tcBorders>
              <w:top w:val="single" w:sz="6" w:space="0" w:color="000000"/>
              <w:left w:val="single" w:sz="6" w:space="0" w:color="000000"/>
              <w:bottom w:val="single" w:sz="6" w:space="0" w:color="000000"/>
              <w:right w:val="single" w:sz="6" w:space="0" w:color="000000"/>
            </w:tcBorders>
          </w:tcPr>
          <w:p w14:paraId="11F8CDA1" w14:textId="77777777" w:rsidR="005D4439" w:rsidRDefault="005D4439">
            <w:pPr>
              <w:spacing w:line="120" w:lineRule="exact"/>
              <w:jc w:val="both"/>
              <w:rPr>
                <w:rFonts w:ascii="Arial" w:hAnsi="Arial"/>
              </w:rPr>
            </w:pPr>
          </w:p>
          <w:p w14:paraId="10F559A1" w14:textId="77777777" w:rsidR="005D4439" w:rsidRDefault="005D4439">
            <w:pPr>
              <w:spacing w:after="58"/>
              <w:jc w:val="both"/>
              <w:rPr>
                <w:rFonts w:ascii="Arial" w:hAnsi="Arial"/>
              </w:rPr>
            </w:pPr>
            <w:r>
              <w:rPr>
                <w:rFonts w:ascii="Arial" w:hAnsi="Arial"/>
              </w:rPr>
              <w:t>Stall Length</w:t>
            </w:r>
          </w:p>
        </w:tc>
        <w:tc>
          <w:tcPr>
            <w:tcW w:w="1260" w:type="dxa"/>
            <w:tcBorders>
              <w:top w:val="single" w:sz="6" w:space="0" w:color="000000"/>
              <w:left w:val="single" w:sz="6" w:space="0" w:color="000000"/>
              <w:bottom w:val="single" w:sz="6" w:space="0" w:color="000000"/>
              <w:right w:val="single" w:sz="6" w:space="0" w:color="000000"/>
            </w:tcBorders>
          </w:tcPr>
          <w:p w14:paraId="2F7C3B8C" w14:textId="77777777" w:rsidR="005D4439" w:rsidRDefault="005D4439">
            <w:pPr>
              <w:spacing w:line="120" w:lineRule="exact"/>
              <w:jc w:val="both"/>
              <w:rPr>
                <w:rFonts w:ascii="Arial" w:hAnsi="Arial"/>
              </w:rPr>
            </w:pPr>
          </w:p>
          <w:p w14:paraId="4C053D54" w14:textId="77777777" w:rsidR="005D4439" w:rsidRDefault="005D4439">
            <w:pPr>
              <w:spacing w:after="58"/>
              <w:jc w:val="both"/>
              <w:rPr>
                <w:rFonts w:ascii="Arial" w:hAnsi="Arial"/>
              </w:rPr>
            </w:pPr>
            <w:r>
              <w:rPr>
                <w:rFonts w:ascii="Arial" w:hAnsi="Arial"/>
              </w:rPr>
              <w:t>Stall Depth Wall to Aisle</w:t>
            </w:r>
          </w:p>
        </w:tc>
        <w:tc>
          <w:tcPr>
            <w:tcW w:w="1260" w:type="dxa"/>
            <w:tcBorders>
              <w:top w:val="single" w:sz="6" w:space="0" w:color="000000"/>
              <w:left w:val="single" w:sz="6" w:space="0" w:color="000000"/>
              <w:bottom w:val="single" w:sz="6" w:space="0" w:color="000000"/>
              <w:right w:val="single" w:sz="6" w:space="0" w:color="000000"/>
            </w:tcBorders>
          </w:tcPr>
          <w:p w14:paraId="000EA6B2" w14:textId="77777777" w:rsidR="005D4439" w:rsidRDefault="005D4439">
            <w:pPr>
              <w:spacing w:line="120" w:lineRule="exact"/>
              <w:jc w:val="both"/>
              <w:rPr>
                <w:rFonts w:ascii="Arial" w:hAnsi="Arial"/>
              </w:rPr>
            </w:pPr>
          </w:p>
          <w:p w14:paraId="4D1DB2B6" w14:textId="77777777" w:rsidR="005D4439" w:rsidRDefault="005D4439">
            <w:pPr>
              <w:spacing w:after="58"/>
              <w:jc w:val="both"/>
              <w:rPr>
                <w:rFonts w:ascii="Arial" w:hAnsi="Arial"/>
              </w:rPr>
            </w:pPr>
            <w:r>
              <w:rPr>
                <w:rFonts w:ascii="Arial" w:hAnsi="Arial"/>
              </w:rPr>
              <w:t>Stall Depth Interlock to Aisle</w:t>
            </w:r>
          </w:p>
        </w:tc>
        <w:tc>
          <w:tcPr>
            <w:tcW w:w="1080" w:type="dxa"/>
            <w:tcBorders>
              <w:top w:val="single" w:sz="6" w:space="0" w:color="000000"/>
              <w:left w:val="single" w:sz="6" w:space="0" w:color="000000"/>
              <w:bottom w:val="single" w:sz="6" w:space="0" w:color="000000"/>
              <w:right w:val="single" w:sz="6" w:space="0" w:color="000000"/>
            </w:tcBorders>
          </w:tcPr>
          <w:p w14:paraId="075DC4DE" w14:textId="77777777" w:rsidR="005D4439" w:rsidRDefault="005D4439">
            <w:pPr>
              <w:spacing w:line="120" w:lineRule="exact"/>
              <w:jc w:val="both"/>
              <w:rPr>
                <w:rFonts w:ascii="Arial" w:hAnsi="Arial"/>
              </w:rPr>
            </w:pPr>
          </w:p>
          <w:p w14:paraId="3356241C" w14:textId="77777777" w:rsidR="005D4439" w:rsidRDefault="005D4439">
            <w:pPr>
              <w:jc w:val="both"/>
              <w:rPr>
                <w:rFonts w:ascii="Arial" w:hAnsi="Arial"/>
              </w:rPr>
            </w:pPr>
            <w:r>
              <w:rPr>
                <w:rFonts w:ascii="Arial" w:hAnsi="Arial"/>
              </w:rPr>
              <w:t xml:space="preserve">Aisle </w:t>
            </w:r>
          </w:p>
          <w:p w14:paraId="0AB40723" w14:textId="77777777" w:rsidR="005D4439" w:rsidRDefault="005D4439">
            <w:pPr>
              <w:spacing w:after="58"/>
              <w:jc w:val="both"/>
              <w:rPr>
                <w:rFonts w:ascii="Arial" w:hAnsi="Arial"/>
              </w:rPr>
            </w:pPr>
            <w:r>
              <w:rPr>
                <w:rFonts w:ascii="Arial" w:hAnsi="Arial"/>
              </w:rPr>
              <w:t>One Way</w:t>
            </w:r>
          </w:p>
        </w:tc>
        <w:tc>
          <w:tcPr>
            <w:tcW w:w="1170" w:type="dxa"/>
            <w:tcBorders>
              <w:top w:val="single" w:sz="6" w:space="0" w:color="000000"/>
              <w:left w:val="single" w:sz="6" w:space="0" w:color="000000"/>
              <w:bottom w:val="single" w:sz="6" w:space="0" w:color="000000"/>
              <w:right w:val="single" w:sz="6" w:space="0" w:color="000000"/>
            </w:tcBorders>
          </w:tcPr>
          <w:p w14:paraId="37828FB3" w14:textId="77777777" w:rsidR="005D4439" w:rsidRDefault="005D4439">
            <w:pPr>
              <w:spacing w:line="120" w:lineRule="exact"/>
              <w:jc w:val="both"/>
              <w:rPr>
                <w:rFonts w:ascii="Arial" w:hAnsi="Arial"/>
              </w:rPr>
            </w:pPr>
          </w:p>
          <w:p w14:paraId="26CF9288" w14:textId="77777777" w:rsidR="005D4439" w:rsidRDefault="005D4439">
            <w:pPr>
              <w:jc w:val="both"/>
              <w:rPr>
                <w:rFonts w:ascii="Arial" w:hAnsi="Arial"/>
              </w:rPr>
            </w:pPr>
            <w:r>
              <w:rPr>
                <w:rFonts w:ascii="Arial" w:hAnsi="Arial"/>
              </w:rPr>
              <w:t>Width</w:t>
            </w:r>
          </w:p>
          <w:p w14:paraId="04353058" w14:textId="77777777" w:rsidR="005D4439" w:rsidRDefault="005D4439">
            <w:pPr>
              <w:spacing w:after="58"/>
              <w:jc w:val="both"/>
              <w:rPr>
                <w:rFonts w:ascii="Arial" w:hAnsi="Arial"/>
              </w:rPr>
            </w:pPr>
            <w:r>
              <w:rPr>
                <w:rFonts w:ascii="Arial" w:hAnsi="Arial"/>
              </w:rPr>
              <w:t>Two Way</w:t>
            </w:r>
          </w:p>
        </w:tc>
      </w:tr>
      <w:tr w:rsidR="005D4439" w14:paraId="69CDF45D" w14:textId="77777777">
        <w:trPr>
          <w:cantSplit/>
        </w:trPr>
        <w:tc>
          <w:tcPr>
            <w:tcW w:w="990" w:type="dxa"/>
            <w:tcBorders>
              <w:top w:val="single" w:sz="6" w:space="0" w:color="000000"/>
              <w:left w:val="single" w:sz="6" w:space="0" w:color="000000"/>
              <w:bottom w:val="single" w:sz="6" w:space="0" w:color="000000"/>
              <w:right w:val="single" w:sz="6" w:space="0" w:color="000000"/>
            </w:tcBorders>
          </w:tcPr>
          <w:p w14:paraId="2E0B06D8" w14:textId="77777777" w:rsidR="005D4439" w:rsidRDefault="005D4439">
            <w:pPr>
              <w:spacing w:line="120" w:lineRule="exact"/>
              <w:jc w:val="both"/>
              <w:rPr>
                <w:rFonts w:ascii="Arial" w:hAnsi="Arial"/>
              </w:rPr>
            </w:pPr>
          </w:p>
          <w:p w14:paraId="78126541" w14:textId="77777777" w:rsidR="005D4439" w:rsidRDefault="005D4439">
            <w:pPr>
              <w:spacing w:after="58"/>
              <w:jc w:val="both"/>
              <w:rPr>
                <w:rFonts w:ascii="Arial" w:hAnsi="Arial"/>
              </w:rPr>
            </w:pPr>
            <w:r>
              <w:rPr>
                <w:rFonts w:ascii="Arial" w:hAnsi="Arial"/>
              </w:rPr>
              <w:t>90</w:t>
            </w:r>
            <w:r>
              <w:rPr>
                <w:rFonts w:ascii="Symbol" w:hAnsi="Symbol"/>
              </w:rPr>
              <w:t></w:t>
            </w:r>
          </w:p>
        </w:tc>
        <w:tc>
          <w:tcPr>
            <w:tcW w:w="900" w:type="dxa"/>
            <w:tcBorders>
              <w:top w:val="single" w:sz="6" w:space="0" w:color="000000"/>
              <w:left w:val="single" w:sz="6" w:space="0" w:color="000000"/>
              <w:bottom w:val="single" w:sz="6" w:space="0" w:color="000000"/>
              <w:right w:val="single" w:sz="6" w:space="0" w:color="000000"/>
            </w:tcBorders>
          </w:tcPr>
          <w:p w14:paraId="74C3782E" w14:textId="77777777" w:rsidR="005D4439" w:rsidRDefault="005D4439">
            <w:pPr>
              <w:spacing w:line="120" w:lineRule="exact"/>
              <w:jc w:val="both"/>
              <w:rPr>
                <w:rFonts w:ascii="Arial" w:hAnsi="Arial"/>
              </w:rPr>
            </w:pPr>
          </w:p>
          <w:p w14:paraId="09E6696F" w14:textId="77777777" w:rsidR="005D4439" w:rsidRDefault="00F346E6">
            <w:pPr>
              <w:spacing w:after="58"/>
              <w:jc w:val="both"/>
              <w:rPr>
                <w:rFonts w:ascii="Arial" w:hAnsi="Arial"/>
              </w:rPr>
            </w:pPr>
            <w:r>
              <w:rPr>
                <w:rFonts w:ascii="Arial" w:hAnsi="Arial"/>
              </w:rPr>
              <w:t>10</w:t>
            </w:r>
            <w:r w:rsidR="005D4439">
              <w:rPr>
                <w:rFonts w:ascii="Arial" w:hAnsi="Arial"/>
              </w:rPr>
              <w:t>' 0"</w:t>
            </w:r>
          </w:p>
        </w:tc>
        <w:tc>
          <w:tcPr>
            <w:tcW w:w="990" w:type="dxa"/>
            <w:tcBorders>
              <w:top w:val="single" w:sz="6" w:space="0" w:color="000000"/>
              <w:left w:val="single" w:sz="6" w:space="0" w:color="000000"/>
              <w:bottom w:val="single" w:sz="6" w:space="0" w:color="000000"/>
              <w:right w:val="single" w:sz="6" w:space="0" w:color="000000"/>
            </w:tcBorders>
          </w:tcPr>
          <w:p w14:paraId="67679061" w14:textId="77777777" w:rsidR="005D4439" w:rsidRDefault="005D4439">
            <w:pPr>
              <w:spacing w:line="120" w:lineRule="exact"/>
              <w:jc w:val="both"/>
              <w:rPr>
                <w:rFonts w:ascii="Arial" w:hAnsi="Arial"/>
              </w:rPr>
            </w:pPr>
          </w:p>
          <w:p w14:paraId="0B1AB6E7" w14:textId="77777777" w:rsidR="005D4439" w:rsidRDefault="000552DA">
            <w:pPr>
              <w:spacing w:after="58"/>
              <w:jc w:val="both"/>
              <w:rPr>
                <w:rFonts w:ascii="Arial" w:hAnsi="Arial"/>
              </w:rPr>
            </w:pPr>
            <w:r>
              <w:rPr>
                <w:rFonts w:ascii="Arial" w:hAnsi="Arial"/>
              </w:rPr>
              <w:t>10’</w:t>
            </w:r>
            <w:r w:rsidR="005D4439">
              <w:rPr>
                <w:rFonts w:ascii="Arial" w:hAnsi="Arial"/>
              </w:rPr>
              <w:t xml:space="preserve"> 0"</w:t>
            </w:r>
          </w:p>
        </w:tc>
        <w:tc>
          <w:tcPr>
            <w:tcW w:w="900" w:type="dxa"/>
            <w:tcBorders>
              <w:top w:val="single" w:sz="6" w:space="0" w:color="000000"/>
              <w:left w:val="single" w:sz="6" w:space="0" w:color="000000"/>
              <w:bottom w:val="single" w:sz="6" w:space="0" w:color="000000"/>
              <w:right w:val="single" w:sz="6" w:space="0" w:color="000000"/>
            </w:tcBorders>
          </w:tcPr>
          <w:p w14:paraId="1AE77158" w14:textId="77777777" w:rsidR="005D4439" w:rsidRDefault="005D4439">
            <w:pPr>
              <w:spacing w:line="120" w:lineRule="exact"/>
              <w:jc w:val="both"/>
              <w:rPr>
                <w:rFonts w:ascii="Arial" w:hAnsi="Arial"/>
              </w:rPr>
            </w:pPr>
          </w:p>
          <w:p w14:paraId="3BF40400" w14:textId="77777777" w:rsidR="005D4439" w:rsidRDefault="00F346E6">
            <w:pPr>
              <w:spacing w:after="58"/>
              <w:jc w:val="both"/>
              <w:rPr>
                <w:rFonts w:ascii="Arial" w:hAnsi="Arial"/>
              </w:rPr>
            </w:pPr>
            <w:r>
              <w:rPr>
                <w:rFonts w:ascii="Arial" w:hAnsi="Arial"/>
              </w:rPr>
              <w:t>20</w:t>
            </w:r>
            <w:r w:rsidR="005D4439">
              <w:rPr>
                <w:rFonts w:ascii="Arial" w:hAnsi="Arial"/>
              </w:rPr>
              <w:t>' 0"</w:t>
            </w:r>
          </w:p>
        </w:tc>
        <w:tc>
          <w:tcPr>
            <w:tcW w:w="1260" w:type="dxa"/>
            <w:tcBorders>
              <w:top w:val="single" w:sz="6" w:space="0" w:color="000000"/>
              <w:left w:val="single" w:sz="6" w:space="0" w:color="000000"/>
              <w:bottom w:val="single" w:sz="6" w:space="0" w:color="000000"/>
              <w:right w:val="single" w:sz="6" w:space="0" w:color="000000"/>
            </w:tcBorders>
          </w:tcPr>
          <w:p w14:paraId="1B4A5556" w14:textId="77777777" w:rsidR="005D4439" w:rsidRDefault="005D4439">
            <w:pPr>
              <w:spacing w:line="120" w:lineRule="exact"/>
              <w:jc w:val="both"/>
              <w:rPr>
                <w:rFonts w:ascii="Arial" w:hAnsi="Arial"/>
              </w:rPr>
            </w:pPr>
          </w:p>
          <w:p w14:paraId="0DB875D9" w14:textId="77777777" w:rsidR="005D4439" w:rsidRDefault="00A227B7">
            <w:pPr>
              <w:spacing w:after="58"/>
              <w:jc w:val="both"/>
              <w:rPr>
                <w:rFonts w:ascii="Arial" w:hAnsi="Arial"/>
              </w:rPr>
            </w:pPr>
            <w:r>
              <w:rPr>
                <w:rFonts w:ascii="Arial" w:hAnsi="Arial"/>
              </w:rPr>
              <w:t>20’0”</w:t>
            </w:r>
          </w:p>
        </w:tc>
        <w:tc>
          <w:tcPr>
            <w:tcW w:w="1260" w:type="dxa"/>
            <w:tcBorders>
              <w:top w:val="single" w:sz="6" w:space="0" w:color="000000"/>
              <w:left w:val="single" w:sz="6" w:space="0" w:color="000000"/>
              <w:bottom w:val="single" w:sz="6" w:space="0" w:color="000000"/>
              <w:right w:val="single" w:sz="6" w:space="0" w:color="000000"/>
            </w:tcBorders>
          </w:tcPr>
          <w:p w14:paraId="788DC2BF" w14:textId="77777777" w:rsidR="005D4439" w:rsidRDefault="005D4439">
            <w:pPr>
              <w:spacing w:line="120" w:lineRule="exact"/>
              <w:jc w:val="both"/>
              <w:rPr>
                <w:rFonts w:ascii="Arial" w:hAnsi="Arial"/>
              </w:rPr>
            </w:pPr>
          </w:p>
          <w:p w14:paraId="71750D13" w14:textId="77777777" w:rsidR="005D4439" w:rsidRDefault="00DF488D">
            <w:pPr>
              <w:spacing w:after="58"/>
              <w:jc w:val="both"/>
              <w:rPr>
                <w:rFonts w:ascii="Arial" w:hAnsi="Arial"/>
              </w:rPr>
            </w:pPr>
            <w:r>
              <w:rPr>
                <w:rFonts w:ascii="Arial" w:hAnsi="Arial"/>
              </w:rPr>
              <w:t>20’0”</w:t>
            </w:r>
          </w:p>
        </w:tc>
        <w:tc>
          <w:tcPr>
            <w:tcW w:w="1080" w:type="dxa"/>
            <w:tcBorders>
              <w:top w:val="single" w:sz="6" w:space="0" w:color="000000"/>
              <w:left w:val="single" w:sz="6" w:space="0" w:color="000000"/>
              <w:bottom w:val="single" w:sz="6" w:space="0" w:color="000000"/>
              <w:right w:val="single" w:sz="6" w:space="0" w:color="000000"/>
            </w:tcBorders>
          </w:tcPr>
          <w:p w14:paraId="32837D20" w14:textId="77777777" w:rsidR="005D4439" w:rsidRDefault="005D4439">
            <w:pPr>
              <w:spacing w:line="120" w:lineRule="exact"/>
              <w:jc w:val="both"/>
              <w:rPr>
                <w:rFonts w:ascii="Arial" w:hAnsi="Arial"/>
              </w:rPr>
            </w:pPr>
          </w:p>
          <w:p w14:paraId="79640BC3" w14:textId="77777777" w:rsidR="005D4439" w:rsidRDefault="005D4439">
            <w:pPr>
              <w:spacing w:after="58"/>
              <w:jc w:val="both"/>
              <w:rPr>
                <w:rFonts w:ascii="Arial" w:hAnsi="Arial"/>
              </w:rPr>
            </w:pPr>
            <w:r>
              <w:rPr>
                <w:rFonts w:ascii="Arial" w:hAnsi="Arial"/>
              </w:rPr>
              <w:t>24' 0"</w:t>
            </w:r>
          </w:p>
        </w:tc>
        <w:tc>
          <w:tcPr>
            <w:tcW w:w="1170" w:type="dxa"/>
            <w:tcBorders>
              <w:top w:val="single" w:sz="6" w:space="0" w:color="000000"/>
              <w:left w:val="single" w:sz="6" w:space="0" w:color="000000"/>
              <w:bottom w:val="single" w:sz="6" w:space="0" w:color="000000"/>
              <w:right w:val="single" w:sz="6" w:space="0" w:color="000000"/>
            </w:tcBorders>
          </w:tcPr>
          <w:p w14:paraId="0E244190" w14:textId="77777777" w:rsidR="005D4439" w:rsidRDefault="005D4439">
            <w:pPr>
              <w:spacing w:line="120" w:lineRule="exact"/>
              <w:jc w:val="both"/>
              <w:rPr>
                <w:rFonts w:ascii="Arial" w:hAnsi="Arial"/>
              </w:rPr>
            </w:pPr>
          </w:p>
          <w:p w14:paraId="1FF3DF65" w14:textId="77777777" w:rsidR="005D4439" w:rsidRDefault="005D4439">
            <w:pPr>
              <w:spacing w:after="58"/>
              <w:jc w:val="both"/>
              <w:rPr>
                <w:rFonts w:ascii="Arial" w:hAnsi="Arial"/>
              </w:rPr>
            </w:pPr>
            <w:r>
              <w:rPr>
                <w:rFonts w:ascii="Arial" w:hAnsi="Arial"/>
              </w:rPr>
              <w:t>24' 0"</w:t>
            </w:r>
          </w:p>
        </w:tc>
      </w:tr>
      <w:tr w:rsidR="005D4439" w14:paraId="79D268C2" w14:textId="77777777">
        <w:trPr>
          <w:cantSplit/>
        </w:trPr>
        <w:tc>
          <w:tcPr>
            <w:tcW w:w="990" w:type="dxa"/>
            <w:tcBorders>
              <w:top w:val="single" w:sz="6" w:space="0" w:color="000000"/>
              <w:left w:val="single" w:sz="6" w:space="0" w:color="000000"/>
              <w:bottom w:val="single" w:sz="6" w:space="0" w:color="000000"/>
              <w:right w:val="single" w:sz="6" w:space="0" w:color="000000"/>
            </w:tcBorders>
          </w:tcPr>
          <w:p w14:paraId="1D24895A" w14:textId="77777777" w:rsidR="005D4439" w:rsidRDefault="005D4439">
            <w:pPr>
              <w:spacing w:line="120" w:lineRule="exact"/>
              <w:jc w:val="both"/>
              <w:rPr>
                <w:rFonts w:ascii="Arial" w:hAnsi="Arial"/>
              </w:rPr>
            </w:pPr>
          </w:p>
          <w:p w14:paraId="1DB5F4F3" w14:textId="77777777" w:rsidR="005D4439" w:rsidRDefault="005D4439">
            <w:pPr>
              <w:spacing w:after="58"/>
              <w:jc w:val="both"/>
              <w:rPr>
                <w:rFonts w:ascii="Arial" w:hAnsi="Arial"/>
              </w:rPr>
            </w:pPr>
            <w:r>
              <w:rPr>
                <w:rFonts w:ascii="Arial" w:hAnsi="Arial"/>
              </w:rPr>
              <w:t>75</w:t>
            </w:r>
            <w:r>
              <w:rPr>
                <w:rFonts w:ascii="Symbol" w:hAnsi="Symbol"/>
              </w:rPr>
              <w:t></w:t>
            </w:r>
          </w:p>
        </w:tc>
        <w:tc>
          <w:tcPr>
            <w:tcW w:w="900" w:type="dxa"/>
            <w:tcBorders>
              <w:top w:val="single" w:sz="6" w:space="0" w:color="000000"/>
              <w:left w:val="single" w:sz="6" w:space="0" w:color="000000"/>
              <w:bottom w:val="single" w:sz="6" w:space="0" w:color="000000"/>
              <w:right w:val="single" w:sz="6" w:space="0" w:color="000000"/>
            </w:tcBorders>
          </w:tcPr>
          <w:p w14:paraId="6882CB0B" w14:textId="77777777" w:rsidR="005D4439" w:rsidRDefault="005D4439">
            <w:pPr>
              <w:spacing w:line="120" w:lineRule="exact"/>
              <w:jc w:val="both"/>
              <w:rPr>
                <w:rFonts w:ascii="Arial" w:hAnsi="Arial"/>
              </w:rPr>
            </w:pPr>
          </w:p>
          <w:p w14:paraId="7CB44ABF" w14:textId="77777777" w:rsidR="005D4439" w:rsidRDefault="00F346E6">
            <w:pPr>
              <w:spacing w:after="58"/>
              <w:jc w:val="both"/>
              <w:rPr>
                <w:rFonts w:ascii="Arial" w:hAnsi="Arial"/>
              </w:rPr>
            </w:pPr>
            <w:r>
              <w:rPr>
                <w:rFonts w:ascii="Arial" w:hAnsi="Arial"/>
              </w:rPr>
              <w:t>10</w:t>
            </w:r>
            <w:r w:rsidR="005D4439">
              <w:rPr>
                <w:rFonts w:ascii="Arial" w:hAnsi="Arial"/>
              </w:rPr>
              <w:t>' 0"</w:t>
            </w:r>
          </w:p>
        </w:tc>
        <w:tc>
          <w:tcPr>
            <w:tcW w:w="990" w:type="dxa"/>
            <w:tcBorders>
              <w:top w:val="single" w:sz="6" w:space="0" w:color="000000"/>
              <w:left w:val="single" w:sz="6" w:space="0" w:color="000000"/>
              <w:bottom w:val="single" w:sz="6" w:space="0" w:color="000000"/>
              <w:right w:val="single" w:sz="6" w:space="0" w:color="000000"/>
            </w:tcBorders>
          </w:tcPr>
          <w:p w14:paraId="2BA474DA" w14:textId="77777777" w:rsidR="005D4439" w:rsidRDefault="005D4439">
            <w:pPr>
              <w:spacing w:line="120" w:lineRule="exact"/>
              <w:jc w:val="both"/>
              <w:rPr>
                <w:rFonts w:ascii="Arial" w:hAnsi="Arial"/>
              </w:rPr>
            </w:pPr>
          </w:p>
          <w:p w14:paraId="5F23A596" w14:textId="77777777" w:rsidR="005D4439" w:rsidRDefault="00117CC6">
            <w:pPr>
              <w:spacing w:after="58"/>
              <w:jc w:val="both"/>
              <w:rPr>
                <w:rFonts w:ascii="Arial" w:hAnsi="Arial"/>
              </w:rPr>
            </w:pPr>
            <w:r>
              <w:rPr>
                <w:rFonts w:ascii="Arial" w:hAnsi="Arial"/>
              </w:rPr>
              <w:t>10’4”</w:t>
            </w:r>
          </w:p>
        </w:tc>
        <w:tc>
          <w:tcPr>
            <w:tcW w:w="900" w:type="dxa"/>
            <w:tcBorders>
              <w:top w:val="single" w:sz="6" w:space="0" w:color="000000"/>
              <w:left w:val="single" w:sz="6" w:space="0" w:color="000000"/>
              <w:bottom w:val="single" w:sz="6" w:space="0" w:color="000000"/>
              <w:right w:val="single" w:sz="6" w:space="0" w:color="000000"/>
            </w:tcBorders>
          </w:tcPr>
          <w:p w14:paraId="759455E3" w14:textId="77777777" w:rsidR="005D4439" w:rsidRDefault="005D4439">
            <w:pPr>
              <w:spacing w:line="120" w:lineRule="exact"/>
              <w:jc w:val="both"/>
              <w:rPr>
                <w:rFonts w:ascii="Arial" w:hAnsi="Arial"/>
              </w:rPr>
            </w:pPr>
          </w:p>
          <w:p w14:paraId="56AFE2F8" w14:textId="77777777" w:rsidR="005D4439" w:rsidRDefault="00F346E6">
            <w:pPr>
              <w:spacing w:after="58"/>
              <w:jc w:val="both"/>
              <w:rPr>
                <w:rFonts w:ascii="Arial" w:hAnsi="Arial"/>
              </w:rPr>
            </w:pPr>
            <w:r>
              <w:rPr>
                <w:rFonts w:ascii="Arial" w:hAnsi="Arial"/>
              </w:rPr>
              <w:t>20</w:t>
            </w:r>
            <w:r w:rsidR="005D4439">
              <w:rPr>
                <w:rFonts w:ascii="Arial" w:hAnsi="Arial"/>
              </w:rPr>
              <w:t>' 0"</w:t>
            </w:r>
          </w:p>
        </w:tc>
        <w:tc>
          <w:tcPr>
            <w:tcW w:w="1260" w:type="dxa"/>
            <w:tcBorders>
              <w:top w:val="single" w:sz="6" w:space="0" w:color="000000"/>
              <w:left w:val="single" w:sz="6" w:space="0" w:color="000000"/>
              <w:bottom w:val="single" w:sz="6" w:space="0" w:color="000000"/>
              <w:right w:val="single" w:sz="6" w:space="0" w:color="000000"/>
            </w:tcBorders>
          </w:tcPr>
          <w:p w14:paraId="34A32786" w14:textId="77777777" w:rsidR="005D4439" w:rsidRDefault="005D4439">
            <w:pPr>
              <w:spacing w:line="120" w:lineRule="exact"/>
              <w:jc w:val="both"/>
              <w:rPr>
                <w:rFonts w:ascii="Arial" w:hAnsi="Arial"/>
              </w:rPr>
            </w:pPr>
          </w:p>
          <w:p w14:paraId="72301AF1" w14:textId="77777777" w:rsidR="005D4439" w:rsidRDefault="009A5942">
            <w:pPr>
              <w:spacing w:after="58"/>
              <w:jc w:val="both"/>
              <w:rPr>
                <w:rFonts w:ascii="Arial" w:hAnsi="Arial"/>
              </w:rPr>
            </w:pPr>
            <w:r>
              <w:rPr>
                <w:rFonts w:ascii="Arial" w:hAnsi="Arial"/>
              </w:rPr>
              <w:t>22’8”</w:t>
            </w:r>
          </w:p>
        </w:tc>
        <w:tc>
          <w:tcPr>
            <w:tcW w:w="1260" w:type="dxa"/>
            <w:tcBorders>
              <w:top w:val="single" w:sz="6" w:space="0" w:color="000000"/>
              <w:left w:val="single" w:sz="6" w:space="0" w:color="000000"/>
              <w:bottom w:val="single" w:sz="6" w:space="0" w:color="000000"/>
              <w:right w:val="single" w:sz="6" w:space="0" w:color="000000"/>
            </w:tcBorders>
          </w:tcPr>
          <w:p w14:paraId="3A867288" w14:textId="77777777" w:rsidR="005D4439" w:rsidRDefault="005D4439">
            <w:pPr>
              <w:spacing w:line="120" w:lineRule="exact"/>
              <w:jc w:val="both"/>
              <w:rPr>
                <w:rFonts w:ascii="Arial" w:hAnsi="Arial"/>
              </w:rPr>
            </w:pPr>
          </w:p>
          <w:p w14:paraId="52E4A34C" w14:textId="77777777" w:rsidR="005D4439" w:rsidRDefault="00DF488D">
            <w:pPr>
              <w:spacing w:after="58"/>
              <w:jc w:val="both"/>
              <w:rPr>
                <w:rFonts w:ascii="Arial" w:hAnsi="Arial"/>
              </w:rPr>
            </w:pPr>
            <w:r>
              <w:rPr>
                <w:rFonts w:ascii="Arial" w:hAnsi="Arial"/>
              </w:rPr>
              <w:t>21’11”</w:t>
            </w:r>
          </w:p>
        </w:tc>
        <w:tc>
          <w:tcPr>
            <w:tcW w:w="1080" w:type="dxa"/>
            <w:tcBorders>
              <w:top w:val="single" w:sz="6" w:space="0" w:color="000000"/>
              <w:left w:val="single" w:sz="6" w:space="0" w:color="000000"/>
              <w:bottom w:val="single" w:sz="6" w:space="0" w:color="000000"/>
              <w:right w:val="single" w:sz="6" w:space="0" w:color="000000"/>
            </w:tcBorders>
          </w:tcPr>
          <w:p w14:paraId="285976EC" w14:textId="77777777" w:rsidR="005D4439" w:rsidRDefault="005D4439">
            <w:pPr>
              <w:spacing w:line="120" w:lineRule="exact"/>
              <w:jc w:val="both"/>
              <w:rPr>
                <w:rFonts w:ascii="Arial" w:hAnsi="Arial"/>
              </w:rPr>
            </w:pPr>
          </w:p>
          <w:p w14:paraId="0B340D2F" w14:textId="77777777" w:rsidR="005D4439" w:rsidRDefault="005D4439">
            <w:pPr>
              <w:spacing w:after="58"/>
              <w:jc w:val="both"/>
              <w:rPr>
                <w:rFonts w:ascii="Arial" w:hAnsi="Arial"/>
              </w:rPr>
            </w:pPr>
            <w:r>
              <w:rPr>
                <w:rFonts w:ascii="Arial" w:hAnsi="Arial"/>
              </w:rPr>
              <w:t>21' 6"</w:t>
            </w:r>
          </w:p>
        </w:tc>
        <w:tc>
          <w:tcPr>
            <w:tcW w:w="1170" w:type="dxa"/>
            <w:tcBorders>
              <w:top w:val="single" w:sz="6" w:space="0" w:color="000000"/>
              <w:left w:val="single" w:sz="6" w:space="0" w:color="000000"/>
              <w:bottom w:val="single" w:sz="6" w:space="0" w:color="000000"/>
              <w:right w:val="single" w:sz="6" w:space="0" w:color="000000"/>
            </w:tcBorders>
          </w:tcPr>
          <w:p w14:paraId="66EA888E" w14:textId="77777777" w:rsidR="005D4439" w:rsidRDefault="005D4439">
            <w:pPr>
              <w:spacing w:line="120" w:lineRule="exact"/>
              <w:jc w:val="both"/>
              <w:rPr>
                <w:rFonts w:ascii="Arial" w:hAnsi="Arial"/>
              </w:rPr>
            </w:pPr>
          </w:p>
          <w:p w14:paraId="4E85B089" w14:textId="77777777" w:rsidR="005D4439" w:rsidRDefault="005D4439">
            <w:pPr>
              <w:spacing w:after="58"/>
              <w:jc w:val="both"/>
              <w:rPr>
                <w:rFonts w:ascii="Arial" w:hAnsi="Arial"/>
              </w:rPr>
            </w:pPr>
            <w:r>
              <w:rPr>
                <w:rFonts w:ascii="Arial" w:hAnsi="Arial"/>
              </w:rPr>
              <w:t>23' 0"</w:t>
            </w:r>
          </w:p>
        </w:tc>
      </w:tr>
      <w:tr w:rsidR="005D4439" w14:paraId="272E98A2" w14:textId="77777777">
        <w:trPr>
          <w:cantSplit/>
        </w:trPr>
        <w:tc>
          <w:tcPr>
            <w:tcW w:w="990" w:type="dxa"/>
            <w:tcBorders>
              <w:top w:val="single" w:sz="6" w:space="0" w:color="000000"/>
              <w:left w:val="single" w:sz="6" w:space="0" w:color="000000"/>
              <w:bottom w:val="single" w:sz="6" w:space="0" w:color="000000"/>
              <w:right w:val="single" w:sz="6" w:space="0" w:color="000000"/>
            </w:tcBorders>
          </w:tcPr>
          <w:p w14:paraId="1809D763" w14:textId="77777777" w:rsidR="005D4439" w:rsidRDefault="005D4439">
            <w:pPr>
              <w:spacing w:line="120" w:lineRule="exact"/>
              <w:jc w:val="both"/>
              <w:rPr>
                <w:rFonts w:ascii="Arial" w:hAnsi="Arial"/>
              </w:rPr>
            </w:pPr>
          </w:p>
          <w:p w14:paraId="4C989CA6" w14:textId="77777777" w:rsidR="005D4439" w:rsidRDefault="005D4439">
            <w:pPr>
              <w:spacing w:after="58"/>
              <w:jc w:val="both"/>
              <w:rPr>
                <w:rFonts w:ascii="Arial" w:hAnsi="Arial"/>
              </w:rPr>
            </w:pPr>
            <w:r>
              <w:rPr>
                <w:rFonts w:ascii="Arial" w:hAnsi="Arial"/>
              </w:rPr>
              <w:t>60</w:t>
            </w:r>
            <w:r>
              <w:rPr>
                <w:rFonts w:ascii="Symbol" w:hAnsi="Symbol"/>
              </w:rPr>
              <w:t></w:t>
            </w:r>
          </w:p>
        </w:tc>
        <w:tc>
          <w:tcPr>
            <w:tcW w:w="900" w:type="dxa"/>
            <w:tcBorders>
              <w:top w:val="single" w:sz="6" w:space="0" w:color="000000"/>
              <w:left w:val="single" w:sz="6" w:space="0" w:color="000000"/>
              <w:bottom w:val="single" w:sz="6" w:space="0" w:color="000000"/>
              <w:right w:val="single" w:sz="6" w:space="0" w:color="000000"/>
            </w:tcBorders>
          </w:tcPr>
          <w:p w14:paraId="15BE622D" w14:textId="77777777" w:rsidR="005D4439" w:rsidRDefault="005D4439">
            <w:pPr>
              <w:spacing w:line="120" w:lineRule="exact"/>
              <w:jc w:val="both"/>
              <w:rPr>
                <w:rFonts w:ascii="Arial" w:hAnsi="Arial"/>
              </w:rPr>
            </w:pPr>
          </w:p>
          <w:p w14:paraId="43C911F8" w14:textId="77777777" w:rsidR="005D4439" w:rsidRDefault="00F346E6">
            <w:pPr>
              <w:spacing w:after="58"/>
              <w:jc w:val="both"/>
              <w:rPr>
                <w:rFonts w:ascii="Arial" w:hAnsi="Arial"/>
              </w:rPr>
            </w:pPr>
            <w:r>
              <w:rPr>
                <w:rFonts w:ascii="Arial" w:hAnsi="Arial"/>
              </w:rPr>
              <w:t>10</w:t>
            </w:r>
            <w:r w:rsidR="005D4439">
              <w:rPr>
                <w:rFonts w:ascii="Arial" w:hAnsi="Arial"/>
              </w:rPr>
              <w:t>' 0"</w:t>
            </w:r>
          </w:p>
        </w:tc>
        <w:tc>
          <w:tcPr>
            <w:tcW w:w="990" w:type="dxa"/>
            <w:tcBorders>
              <w:top w:val="single" w:sz="6" w:space="0" w:color="000000"/>
              <w:left w:val="single" w:sz="6" w:space="0" w:color="000000"/>
              <w:bottom w:val="single" w:sz="6" w:space="0" w:color="000000"/>
              <w:right w:val="single" w:sz="6" w:space="0" w:color="000000"/>
            </w:tcBorders>
          </w:tcPr>
          <w:p w14:paraId="13C324B9" w14:textId="77777777" w:rsidR="005D4439" w:rsidRDefault="005D4439">
            <w:pPr>
              <w:spacing w:line="120" w:lineRule="exact"/>
              <w:jc w:val="both"/>
              <w:rPr>
                <w:rFonts w:ascii="Arial" w:hAnsi="Arial"/>
              </w:rPr>
            </w:pPr>
          </w:p>
          <w:p w14:paraId="40648794" w14:textId="77777777" w:rsidR="005D4439" w:rsidRDefault="00117CC6">
            <w:pPr>
              <w:spacing w:after="58"/>
              <w:jc w:val="both"/>
              <w:rPr>
                <w:rFonts w:ascii="Arial" w:hAnsi="Arial"/>
              </w:rPr>
            </w:pPr>
            <w:r>
              <w:rPr>
                <w:rFonts w:ascii="Arial" w:hAnsi="Arial"/>
              </w:rPr>
              <w:t>11’6”</w:t>
            </w:r>
          </w:p>
        </w:tc>
        <w:tc>
          <w:tcPr>
            <w:tcW w:w="900" w:type="dxa"/>
            <w:tcBorders>
              <w:top w:val="single" w:sz="6" w:space="0" w:color="000000"/>
              <w:left w:val="single" w:sz="6" w:space="0" w:color="000000"/>
              <w:bottom w:val="single" w:sz="6" w:space="0" w:color="000000"/>
              <w:right w:val="single" w:sz="6" w:space="0" w:color="000000"/>
            </w:tcBorders>
          </w:tcPr>
          <w:p w14:paraId="6BB1FF59" w14:textId="77777777" w:rsidR="005D4439" w:rsidRDefault="005D4439">
            <w:pPr>
              <w:spacing w:line="120" w:lineRule="exact"/>
              <w:jc w:val="both"/>
              <w:rPr>
                <w:rFonts w:ascii="Arial" w:hAnsi="Arial"/>
              </w:rPr>
            </w:pPr>
          </w:p>
          <w:p w14:paraId="269DD738" w14:textId="77777777" w:rsidR="005D4439" w:rsidRDefault="00F346E6">
            <w:pPr>
              <w:spacing w:after="58"/>
              <w:jc w:val="both"/>
              <w:rPr>
                <w:rFonts w:ascii="Arial" w:hAnsi="Arial"/>
              </w:rPr>
            </w:pPr>
            <w:r>
              <w:rPr>
                <w:rFonts w:ascii="Arial" w:hAnsi="Arial"/>
              </w:rPr>
              <w:t>20</w:t>
            </w:r>
            <w:r w:rsidR="005D4439">
              <w:rPr>
                <w:rFonts w:ascii="Arial" w:hAnsi="Arial"/>
              </w:rPr>
              <w:t>' 0"</w:t>
            </w:r>
          </w:p>
        </w:tc>
        <w:tc>
          <w:tcPr>
            <w:tcW w:w="1260" w:type="dxa"/>
            <w:tcBorders>
              <w:top w:val="single" w:sz="6" w:space="0" w:color="000000"/>
              <w:left w:val="single" w:sz="6" w:space="0" w:color="000000"/>
              <w:bottom w:val="single" w:sz="6" w:space="0" w:color="000000"/>
              <w:right w:val="single" w:sz="6" w:space="0" w:color="000000"/>
            </w:tcBorders>
          </w:tcPr>
          <w:p w14:paraId="105649C0" w14:textId="77777777" w:rsidR="005D4439" w:rsidRDefault="005D4439">
            <w:pPr>
              <w:spacing w:line="120" w:lineRule="exact"/>
              <w:jc w:val="both"/>
              <w:rPr>
                <w:rFonts w:ascii="Arial" w:hAnsi="Arial"/>
              </w:rPr>
            </w:pPr>
          </w:p>
          <w:p w14:paraId="59580C63" w14:textId="77777777" w:rsidR="005D4439" w:rsidRDefault="009A5942">
            <w:pPr>
              <w:spacing w:after="58"/>
              <w:jc w:val="both"/>
              <w:rPr>
                <w:rFonts w:ascii="Arial" w:hAnsi="Arial"/>
              </w:rPr>
            </w:pPr>
            <w:r>
              <w:rPr>
                <w:rFonts w:ascii="Arial" w:hAnsi="Arial"/>
              </w:rPr>
              <w:t>25’9”</w:t>
            </w:r>
          </w:p>
        </w:tc>
        <w:tc>
          <w:tcPr>
            <w:tcW w:w="1260" w:type="dxa"/>
            <w:tcBorders>
              <w:top w:val="single" w:sz="6" w:space="0" w:color="000000"/>
              <w:left w:val="single" w:sz="6" w:space="0" w:color="000000"/>
              <w:bottom w:val="single" w:sz="6" w:space="0" w:color="000000"/>
              <w:right w:val="single" w:sz="6" w:space="0" w:color="000000"/>
            </w:tcBorders>
          </w:tcPr>
          <w:p w14:paraId="21E0104D" w14:textId="77777777" w:rsidR="005D4439" w:rsidRDefault="005D4439">
            <w:pPr>
              <w:spacing w:line="120" w:lineRule="exact"/>
              <w:jc w:val="both"/>
              <w:rPr>
                <w:rFonts w:ascii="Arial" w:hAnsi="Arial"/>
              </w:rPr>
            </w:pPr>
          </w:p>
          <w:p w14:paraId="2BDE27C0" w14:textId="77777777" w:rsidR="005D4439" w:rsidRDefault="00DF488D">
            <w:pPr>
              <w:spacing w:after="58"/>
              <w:jc w:val="both"/>
              <w:rPr>
                <w:rFonts w:ascii="Arial" w:hAnsi="Arial"/>
              </w:rPr>
            </w:pPr>
            <w:r>
              <w:rPr>
                <w:rFonts w:ascii="Arial" w:hAnsi="Arial"/>
              </w:rPr>
              <w:t>20’4”</w:t>
            </w:r>
          </w:p>
        </w:tc>
        <w:tc>
          <w:tcPr>
            <w:tcW w:w="1080" w:type="dxa"/>
            <w:tcBorders>
              <w:top w:val="single" w:sz="6" w:space="0" w:color="000000"/>
              <w:left w:val="single" w:sz="6" w:space="0" w:color="000000"/>
              <w:bottom w:val="single" w:sz="6" w:space="0" w:color="000000"/>
              <w:right w:val="single" w:sz="6" w:space="0" w:color="000000"/>
            </w:tcBorders>
          </w:tcPr>
          <w:p w14:paraId="04A7B90F" w14:textId="77777777" w:rsidR="005D4439" w:rsidRDefault="005D4439">
            <w:pPr>
              <w:spacing w:line="120" w:lineRule="exact"/>
              <w:jc w:val="both"/>
              <w:rPr>
                <w:rFonts w:ascii="Arial" w:hAnsi="Arial"/>
              </w:rPr>
            </w:pPr>
          </w:p>
          <w:p w14:paraId="317332CA" w14:textId="77777777" w:rsidR="005D4439" w:rsidRDefault="005D4439">
            <w:pPr>
              <w:spacing w:after="58"/>
              <w:jc w:val="both"/>
              <w:rPr>
                <w:rFonts w:ascii="Arial" w:hAnsi="Arial"/>
              </w:rPr>
            </w:pPr>
            <w:r>
              <w:rPr>
                <w:rFonts w:ascii="Arial" w:hAnsi="Arial"/>
              </w:rPr>
              <w:t>18' 0"</w:t>
            </w:r>
          </w:p>
        </w:tc>
        <w:tc>
          <w:tcPr>
            <w:tcW w:w="1170" w:type="dxa"/>
            <w:tcBorders>
              <w:top w:val="single" w:sz="6" w:space="0" w:color="000000"/>
              <w:left w:val="single" w:sz="6" w:space="0" w:color="000000"/>
              <w:bottom w:val="single" w:sz="6" w:space="0" w:color="000000"/>
              <w:right w:val="single" w:sz="6" w:space="0" w:color="000000"/>
            </w:tcBorders>
          </w:tcPr>
          <w:p w14:paraId="2B704E05" w14:textId="77777777" w:rsidR="005D4439" w:rsidRDefault="005D4439">
            <w:pPr>
              <w:spacing w:line="120" w:lineRule="exact"/>
              <w:jc w:val="both"/>
              <w:rPr>
                <w:rFonts w:ascii="Arial" w:hAnsi="Arial"/>
              </w:rPr>
            </w:pPr>
          </w:p>
          <w:p w14:paraId="0E6DD91B" w14:textId="77777777" w:rsidR="005D4439" w:rsidRDefault="005D4439">
            <w:pPr>
              <w:spacing w:after="58"/>
              <w:jc w:val="both"/>
              <w:rPr>
                <w:rFonts w:ascii="Arial" w:hAnsi="Arial"/>
              </w:rPr>
            </w:pPr>
            <w:r>
              <w:rPr>
                <w:rFonts w:ascii="Arial" w:hAnsi="Arial"/>
              </w:rPr>
              <w:t>22' 0"</w:t>
            </w:r>
          </w:p>
        </w:tc>
      </w:tr>
      <w:tr w:rsidR="005D4439" w14:paraId="6A6000F2" w14:textId="77777777">
        <w:trPr>
          <w:cantSplit/>
        </w:trPr>
        <w:tc>
          <w:tcPr>
            <w:tcW w:w="990" w:type="dxa"/>
            <w:tcBorders>
              <w:top w:val="single" w:sz="6" w:space="0" w:color="000000"/>
              <w:left w:val="single" w:sz="6" w:space="0" w:color="000000"/>
              <w:bottom w:val="single" w:sz="6" w:space="0" w:color="000000"/>
              <w:right w:val="single" w:sz="6" w:space="0" w:color="000000"/>
            </w:tcBorders>
          </w:tcPr>
          <w:p w14:paraId="41A23EB1" w14:textId="77777777" w:rsidR="005D4439" w:rsidRDefault="005D4439">
            <w:pPr>
              <w:spacing w:line="120" w:lineRule="exact"/>
              <w:jc w:val="both"/>
              <w:rPr>
                <w:rFonts w:ascii="Arial" w:hAnsi="Arial"/>
              </w:rPr>
            </w:pPr>
          </w:p>
          <w:p w14:paraId="084BDCDA" w14:textId="77777777" w:rsidR="005D4439" w:rsidRDefault="005D4439">
            <w:pPr>
              <w:spacing w:after="58"/>
              <w:jc w:val="both"/>
              <w:rPr>
                <w:rFonts w:ascii="Arial" w:hAnsi="Arial"/>
              </w:rPr>
            </w:pPr>
            <w:r>
              <w:rPr>
                <w:rFonts w:ascii="Arial" w:hAnsi="Arial"/>
              </w:rPr>
              <w:t>45</w:t>
            </w:r>
            <w:r>
              <w:rPr>
                <w:rFonts w:ascii="Symbol" w:hAnsi="Symbol"/>
              </w:rPr>
              <w:t></w:t>
            </w:r>
          </w:p>
        </w:tc>
        <w:tc>
          <w:tcPr>
            <w:tcW w:w="900" w:type="dxa"/>
            <w:tcBorders>
              <w:top w:val="single" w:sz="6" w:space="0" w:color="000000"/>
              <w:left w:val="single" w:sz="6" w:space="0" w:color="000000"/>
              <w:bottom w:val="single" w:sz="6" w:space="0" w:color="000000"/>
              <w:right w:val="single" w:sz="6" w:space="0" w:color="000000"/>
            </w:tcBorders>
          </w:tcPr>
          <w:p w14:paraId="616454C9" w14:textId="77777777" w:rsidR="005D4439" w:rsidRDefault="005D4439">
            <w:pPr>
              <w:spacing w:line="120" w:lineRule="exact"/>
              <w:jc w:val="both"/>
              <w:rPr>
                <w:rFonts w:ascii="Arial" w:hAnsi="Arial"/>
              </w:rPr>
            </w:pPr>
          </w:p>
          <w:p w14:paraId="611588B2" w14:textId="77777777" w:rsidR="005D4439" w:rsidRDefault="00F346E6">
            <w:pPr>
              <w:spacing w:after="58"/>
              <w:jc w:val="both"/>
              <w:rPr>
                <w:rFonts w:ascii="Arial" w:hAnsi="Arial"/>
              </w:rPr>
            </w:pPr>
            <w:r>
              <w:rPr>
                <w:rFonts w:ascii="Arial" w:hAnsi="Arial"/>
              </w:rPr>
              <w:t>10</w:t>
            </w:r>
            <w:r w:rsidR="005D4439">
              <w:rPr>
                <w:rFonts w:ascii="Arial" w:hAnsi="Arial"/>
              </w:rPr>
              <w:t>' 0"</w:t>
            </w:r>
          </w:p>
        </w:tc>
        <w:tc>
          <w:tcPr>
            <w:tcW w:w="990" w:type="dxa"/>
            <w:tcBorders>
              <w:top w:val="single" w:sz="6" w:space="0" w:color="000000"/>
              <w:left w:val="single" w:sz="6" w:space="0" w:color="000000"/>
              <w:bottom w:val="single" w:sz="6" w:space="0" w:color="000000"/>
              <w:right w:val="single" w:sz="6" w:space="0" w:color="000000"/>
            </w:tcBorders>
          </w:tcPr>
          <w:p w14:paraId="122A012A" w14:textId="77777777" w:rsidR="005D4439" w:rsidRDefault="005D4439">
            <w:pPr>
              <w:spacing w:line="120" w:lineRule="exact"/>
              <w:jc w:val="both"/>
              <w:rPr>
                <w:rFonts w:ascii="Arial" w:hAnsi="Arial"/>
              </w:rPr>
            </w:pPr>
          </w:p>
          <w:p w14:paraId="707B5C55" w14:textId="77777777" w:rsidR="005D4439" w:rsidRDefault="00A227B7">
            <w:pPr>
              <w:spacing w:after="58"/>
              <w:jc w:val="both"/>
              <w:rPr>
                <w:rFonts w:ascii="Arial" w:hAnsi="Arial"/>
              </w:rPr>
            </w:pPr>
            <w:r>
              <w:rPr>
                <w:rFonts w:ascii="Arial" w:hAnsi="Arial"/>
              </w:rPr>
              <w:t>13’2”</w:t>
            </w:r>
          </w:p>
        </w:tc>
        <w:tc>
          <w:tcPr>
            <w:tcW w:w="900" w:type="dxa"/>
            <w:tcBorders>
              <w:top w:val="single" w:sz="6" w:space="0" w:color="000000"/>
              <w:left w:val="single" w:sz="6" w:space="0" w:color="000000"/>
              <w:bottom w:val="single" w:sz="6" w:space="0" w:color="000000"/>
              <w:right w:val="single" w:sz="6" w:space="0" w:color="000000"/>
            </w:tcBorders>
          </w:tcPr>
          <w:p w14:paraId="47920BEF" w14:textId="77777777" w:rsidR="005D4439" w:rsidRDefault="005D4439">
            <w:pPr>
              <w:spacing w:line="120" w:lineRule="exact"/>
              <w:jc w:val="both"/>
              <w:rPr>
                <w:rFonts w:ascii="Arial" w:hAnsi="Arial"/>
              </w:rPr>
            </w:pPr>
          </w:p>
          <w:p w14:paraId="48E0AEC2" w14:textId="77777777" w:rsidR="005D4439" w:rsidRDefault="00F346E6">
            <w:pPr>
              <w:spacing w:after="58"/>
              <w:jc w:val="both"/>
              <w:rPr>
                <w:rFonts w:ascii="Arial" w:hAnsi="Arial"/>
              </w:rPr>
            </w:pPr>
            <w:r>
              <w:rPr>
                <w:rFonts w:ascii="Arial" w:hAnsi="Arial"/>
              </w:rPr>
              <w:t>20</w:t>
            </w:r>
            <w:r w:rsidR="005D4439">
              <w:rPr>
                <w:rFonts w:ascii="Arial" w:hAnsi="Arial"/>
              </w:rPr>
              <w:t>' 0"</w:t>
            </w:r>
          </w:p>
        </w:tc>
        <w:tc>
          <w:tcPr>
            <w:tcW w:w="1260" w:type="dxa"/>
            <w:tcBorders>
              <w:top w:val="single" w:sz="6" w:space="0" w:color="000000"/>
              <w:left w:val="single" w:sz="6" w:space="0" w:color="000000"/>
              <w:bottom w:val="single" w:sz="6" w:space="0" w:color="000000"/>
              <w:right w:val="single" w:sz="6" w:space="0" w:color="000000"/>
            </w:tcBorders>
          </w:tcPr>
          <w:p w14:paraId="6E9D27A2" w14:textId="77777777" w:rsidR="005D4439" w:rsidRDefault="005D4439">
            <w:pPr>
              <w:spacing w:line="120" w:lineRule="exact"/>
              <w:jc w:val="both"/>
              <w:rPr>
                <w:rFonts w:ascii="Arial" w:hAnsi="Arial"/>
              </w:rPr>
            </w:pPr>
          </w:p>
          <w:p w14:paraId="1E0665EB" w14:textId="77777777" w:rsidR="005D4439" w:rsidRDefault="009A5942">
            <w:pPr>
              <w:spacing w:after="58"/>
              <w:jc w:val="both"/>
              <w:rPr>
                <w:rFonts w:ascii="Arial" w:hAnsi="Arial"/>
              </w:rPr>
            </w:pPr>
            <w:r>
              <w:rPr>
                <w:rFonts w:ascii="Arial" w:hAnsi="Arial"/>
              </w:rPr>
              <w:t>27’1”</w:t>
            </w:r>
          </w:p>
        </w:tc>
        <w:tc>
          <w:tcPr>
            <w:tcW w:w="1260" w:type="dxa"/>
            <w:tcBorders>
              <w:top w:val="single" w:sz="6" w:space="0" w:color="000000"/>
              <w:left w:val="single" w:sz="6" w:space="0" w:color="000000"/>
              <w:bottom w:val="single" w:sz="6" w:space="0" w:color="000000"/>
              <w:right w:val="single" w:sz="6" w:space="0" w:color="000000"/>
            </w:tcBorders>
          </w:tcPr>
          <w:p w14:paraId="7680A9C8" w14:textId="77777777" w:rsidR="005D4439" w:rsidRDefault="005D4439">
            <w:pPr>
              <w:spacing w:line="120" w:lineRule="exact"/>
              <w:jc w:val="both"/>
              <w:rPr>
                <w:rFonts w:ascii="Arial" w:hAnsi="Arial"/>
              </w:rPr>
            </w:pPr>
          </w:p>
          <w:p w14:paraId="40FE4D73" w14:textId="77777777" w:rsidR="005D4439" w:rsidRDefault="00DF488D">
            <w:pPr>
              <w:spacing w:after="58"/>
              <w:jc w:val="both"/>
              <w:rPr>
                <w:rFonts w:ascii="Arial" w:hAnsi="Arial"/>
              </w:rPr>
            </w:pPr>
            <w:r>
              <w:rPr>
                <w:rFonts w:ascii="Arial" w:hAnsi="Arial"/>
              </w:rPr>
              <w:t>19’2”</w:t>
            </w:r>
          </w:p>
        </w:tc>
        <w:tc>
          <w:tcPr>
            <w:tcW w:w="1080" w:type="dxa"/>
            <w:tcBorders>
              <w:top w:val="single" w:sz="6" w:space="0" w:color="000000"/>
              <w:left w:val="single" w:sz="6" w:space="0" w:color="000000"/>
              <w:bottom w:val="single" w:sz="6" w:space="0" w:color="000000"/>
              <w:right w:val="single" w:sz="6" w:space="0" w:color="000000"/>
            </w:tcBorders>
          </w:tcPr>
          <w:p w14:paraId="76EE0EEA" w14:textId="77777777" w:rsidR="005D4439" w:rsidRDefault="005D4439">
            <w:pPr>
              <w:spacing w:line="120" w:lineRule="exact"/>
              <w:jc w:val="both"/>
              <w:rPr>
                <w:rFonts w:ascii="Arial" w:hAnsi="Arial"/>
              </w:rPr>
            </w:pPr>
          </w:p>
          <w:p w14:paraId="25BF148E" w14:textId="77777777" w:rsidR="005D4439" w:rsidRDefault="005D4439">
            <w:pPr>
              <w:spacing w:after="58"/>
              <w:jc w:val="both"/>
              <w:rPr>
                <w:rFonts w:ascii="Arial" w:hAnsi="Arial"/>
              </w:rPr>
            </w:pPr>
            <w:r>
              <w:rPr>
                <w:rFonts w:ascii="Arial" w:hAnsi="Arial"/>
              </w:rPr>
              <w:t>15' 0"</w:t>
            </w:r>
          </w:p>
        </w:tc>
        <w:tc>
          <w:tcPr>
            <w:tcW w:w="1170" w:type="dxa"/>
            <w:tcBorders>
              <w:top w:val="single" w:sz="6" w:space="0" w:color="000000"/>
              <w:left w:val="single" w:sz="6" w:space="0" w:color="000000"/>
              <w:bottom w:val="single" w:sz="6" w:space="0" w:color="000000"/>
              <w:right w:val="single" w:sz="6" w:space="0" w:color="000000"/>
            </w:tcBorders>
          </w:tcPr>
          <w:p w14:paraId="2E8454A4" w14:textId="77777777" w:rsidR="005D4439" w:rsidRDefault="005D4439">
            <w:pPr>
              <w:spacing w:line="120" w:lineRule="exact"/>
              <w:jc w:val="both"/>
              <w:rPr>
                <w:rFonts w:ascii="Arial" w:hAnsi="Arial"/>
              </w:rPr>
            </w:pPr>
          </w:p>
          <w:p w14:paraId="25AFF53E" w14:textId="77777777" w:rsidR="005D4439" w:rsidRDefault="005D4439">
            <w:pPr>
              <w:spacing w:after="58"/>
              <w:jc w:val="both"/>
              <w:rPr>
                <w:rFonts w:ascii="Arial" w:hAnsi="Arial"/>
              </w:rPr>
            </w:pPr>
            <w:r>
              <w:rPr>
                <w:rFonts w:ascii="Arial" w:hAnsi="Arial"/>
              </w:rPr>
              <w:t>22' 0"</w:t>
            </w:r>
          </w:p>
        </w:tc>
      </w:tr>
      <w:tr w:rsidR="005D4439" w14:paraId="6D66CA0E" w14:textId="77777777">
        <w:trPr>
          <w:cantSplit/>
        </w:trPr>
        <w:tc>
          <w:tcPr>
            <w:tcW w:w="990" w:type="dxa"/>
            <w:tcBorders>
              <w:top w:val="single" w:sz="6" w:space="0" w:color="000000"/>
              <w:left w:val="single" w:sz="6" w:space="0" w:color="000000"/>
              <w:bottom w:val="single" w:sz="6" w:space="0" w:color="000000"/>
              <w:right w:val="single" w:sz="6" w:space="0" w:color="000000"/>
            </w:tcBorders>
          </w:tcPr>
          <w:p w14:paraId="00113150" w14:textId="77777777" w:rsidR="005D4439" w:rsidRDefault="005D4439">
            <w:pPr>
              <w:spacing w:line="120" w:lineRule="exact"/>
              <w:jc w:val="both"/>
              <w:rPr>
                <w:rFonts w:ascii="Arial" w:hAnsi="Arial"/>
              </w:rPr>
            </w:pPr>
          </w:p>
          <w:p w14:paraId="2E9D8508" w14:textId="77777777" w:rsidR="005D4439" w:rsidRDefault="005D4439">
            <w:pPr>
              <w:spacing w:after="58"/>
              <w:jc w:val="both"/>
              <w:rPr>
                <w:rFonts w:ascii="Arial" w:hAnsi="Arial"/>
              </w:rPr>
            </w:pPr>
            <w:r>
              <w:rPr>
                <w:rFonts w:ascii="Arial" w:hAnsi="Arial"/>
              </w:rPr>
              <w:t>0</w:t>
            </w:r>
            <w:r>
              <w:rPr>
                <w:rFonts w:ascii="Symbol" w:hAnsi="Symbol"/>
              </w:rPr>
              <w:t></w:t>
            </w:r>
          </w:p>
        </w:tc>
        <w:tc>
          <w:tcPr>
            <w:tcW w:w="900" w:type="dxa"/>
            <w:tcBorders>
              <w:top w:val="single" w:sz="6" w:space="0" w:color="000000"/>
              <w:left w:val="single" w:sz="6" w:space="0" w:color="000000"/>
              <w:bottom w:val="single" w:sz="6" w:space="0" w:color="000000"/>
              <w:right w:val="single" w:sz="6" w:space="0" w:color="000000"/>
            </w:tcBorders>
          </w:tcPr>
          <w:p w14:paraId="6C055BDF" w14:textId="77777777" w:rsidR="005D4439" w:rsidRDefault="005D4439">
            <w:pPr>
              <w:spacing w:line="120" w:lineRule="exact"/>
              <w:jc w:val="both"/>
              <w:rPr>
                <w:rFonts w:ascii="Arial" w:hAnsi="Arial"/>
              </w:rPr>
            </w:pPr>
          </w:p>
          <w:p w14:paraId="24A26AEE" w14:textId="77777777" w:rsidR="005D4439" w:rsidRDefault="00F346E6">
            <w:pPr>
              <w:spacing w:after="58"/>
              <w:jc w:val="both"/>
              <w:rPr>
                <w:rFonts w:ascii="Arial" w:hAnsi="Arial"/>
              </w:rPr>
            </w:pPr>
            <w:r>
              <w:rPr>
                <w:rFonts w:ascii="Arial" w:hAnsi="Arial"/>
              </w:rPr>
              <w:t>10</w:t>
            </w:r>
            <w:r w:rsidR="005D4439">
              <w:rPr>
                <w:rFonts w:ascii="Arial" w:hAnsi="Arial"/>
              </w:rPr>
              <w:t>' 0"</w:t>
            </w:r>
          </w:p>
        </w:tc>
        <w:tc>
          <w:tcPr>
            <w:tcW w:w="990" w:type="dxa"/>
            <w:tcBorders>
              <w:top w:val="single" w:sz="6" w:space="0" w:color="000000"/>
              <w:left w:val="single" w:sz="6" w:space="0" w:color="000000"/>
              <w:bottom w:val="single" w:sz="6" w:space="0" w:color="000000"/>
              <w:right w:val="single" w:sz="6" w:space="0" w:color="000000"/>
            </w:tcBorders>
          </w:tcPr>
          <w:p w14:paraId="05ECFC1D" w14:textId="77777777" w:rsidR="005D4439" w:rsidRDefault="005D4439">
            <w:pPr>
              <w:spacing w:line="120" w:lineRule="exact"/>
              <w:jc w:val="both"/>
              <w:rPr>
                <w:rFonts w:ascii="Arial" w:hAnsi="Arial"/>
              </w:rPr>
            </w:pPr>
          </w:p>
          <w:p w14:paraId="6F909B3B" w14:textId="77777777" w:rsidR="005D4439" w:rsidRDefault="005D4439">
            <w:pPr>
              <w:spacing w:after="58"/>
              <w:jc w:val="both"/>
              <w:rPr>
                <w:rFonts w:ascii="Arial" w:hAnsi="Arial"/>
              </w:rPr>
            </w:pPr>
            <w:r>
              <w:rPr>
                <w:rFonts w:ascii="Arial" w:hAnsi="Arial"/>
              </w:rPr>
              <w:t>22' 0"</w:t>
            </w:r>
          </w:p>
        </w:tc>
        <w:tc>
          <w:tcPr>
            <w:tcW w:w="900" w:type="dxa"/>
            <w:tcBorders>
              <w:top w:val="single" w:sz="6" w:space="0" w:color="000000"/>
              <w:left w:val="single" w:sz="6" w:space="0" w:color="000000"/>
              <w:bottom w:val="single" w:sz="6" w:space="0" w:color="000000"/>
              <w:right w:val="single" w:sz="6" w:space="0" w:color="000000"/>
            </w:tcBorders>
          </w:tcPr>
          <w:p w14:paraId="19A01734" w14:textId="77777777" w:rsidR="005D4439" w:rsidRDefault="005D4439">
            <w:pPr>
              <w:spacing w:line="120" w:lineRule="exact"/>
              <w:jc w:val="both"/>
              <w:rPr>
                <w:rFonts w:ascii="Arial" w:hAnsi="Arial"/>
              </w:rPr>
            </w:pPr>
          </w:p>
          <w:p w14:paraId="2DA6E79B" w14:textId="77777777" w:rsidR="005D4439" w:rsidRDefault="005D4439">
            <w:pPr>
              <w:spacing w:after="58"/>
              <w:jc w:val="both"/>
              <w:rPr>
                <w:rFonts w:ascii="Arial" w:hAnsi="Arial"/>
              </w:rPr>
            </w:pPr>
            <w:r>
              <w:rPr>
                <w:rFonts w:ascii="Arial" w:hAnsi="Arial"/>
              </w:rPr>
              <w:t>22' 0"</w:t>
            </w:r>
          </w:p>
        </w:tc>
        <w:tc>
          <w:tcPr>
            <w:tcW w:w="1260" w:type="dxa"/>
            <w:tcBorders>
              <w:top w:val="single" w:sz="6" w:space="0" w:color="000000"/>
              <w:left w:val="single" w:sz="6" w:space="0" w:color="000000"/>
              <w:bottom w:val="single" w:sz="6" w:space="0" w:color="000000"/>
              <w:right w:val="single" w:sz="6" w:space="0" w:color="000000"/>
            </w:tcBorders>
          </w:tcPr>
          <w:p w14:paraId="770FE43F" w14:textId="77777777" w:rsidR="005D4439" w:rsidRDefault="005D4439">
            <w:pPr>
              <w:spacing w:line="120" w:lineRule="exact"/>
              <w:jc w:val="both"/>
              <w:rPr>
                <w:rFonts w:ascii="Arial" w:hAnsi="Arial"/>
              </w:rPr>
            </w:pPr>
          </w:p>
          <w:p w14:paraId="37B434E8" w14:textId="77777777" w:rsidR="005D4439" w:rsidRDefault="005D4439">
            <w:pPr>
              <w:spacing w:after="58"/>
              <w:jc w:val="both"/>
              <w:rPr>
                <w:rFonts w:ascii="Arial" w:hAnsi="Arial"/>
              </w:rPr>
            </w:pPr>
            <w:r>
              <w:rPr>
                <w:rFonts w:ascii="Arial" w:hAnsi="Arial"/>
              </w:rPr>
              <w:t>9' 0"</w:t>
            </w:r>
          </w:p>
        </w:tc>
        <w:tc>
          <w:tcPr>
            <w:tcW w:w="1260" w:type="dxa"/>
            <w:tcBorders>
              <w:top w:val="single" w:sz="6" w:space="0" w:color="000000"/>
              <w:left w:val="single" w:sz="6" w:space="0" w:color="000000"/>
              <w:bottom w:val="single" w:sz="6" w:space="0" w:color="000000"/>
              <w:right w:val="single" w:sz="6" w:space="0" w:color="000000"/>
            </w:tcBorders>
          </w:tcPr>
          <w:p w14:paraId="175E710A" w14:textId="77777777" w:rsidR="005D4439" w:rsidRDefault="005D4439">
            <w:pPr>
              <w:spacing w:line="120" w:lineRule="exact"/>
              <w:jc w:val="both"/>
              <w:rPr>
                <w:rFonts w:ascii="Arial" w:hAnsi="Arial"/>
              </w:rPr>
            </w:pPr>
          </w:p>
          <w:p w14:paraId="1D234E6C" w14:textId="77777777" w:rsidR="005D4439" w:rsidRDefault="005D4439">
            <w:pPr>
              <w:spacing w:after="58"/>
              <w:jc w:val="both"/>
              <w:rPr>
                <w:rFonts w:ascii="Arial" w:hAnsi="Arial"/>
              </w:rPr>
            </w:pPr>
            <w:r>
              <w:rPr>
                <w:rFonts w:ascii="Arial" w:hAnsi="Arial"/>
              </w:rPr>
              <w:t>9' 0"</w:t>
            </w:r>
          </w:p>
        </w:tc>
        <w:tc>
          <w:tcPr>
            <w:tcW w:w="1080" w:type="dxa"/>
            <w:tcBorders>
              <w:top w:val="single" w:sz="6" w:space="0" w:color="000000"/>
              <w:left w:val="single" w:sz="6" w:space="0" w:color="000000"/>
              <w:bottom w:val="single" w:sz="6" w:space="0" w:color="000000"/>
              <w:right w:val="single" w:sz="6" w:space="0" w:color="000000"/>
            </w:tcBorders>
          </w:tcPr>
          <w:p w14:paraId="6E844B24" w14:textId="77777777" w:rsidR="005D4439" w:rsidRDefault="005D4439">
            <w:pPr>
              <w:spacing w:line="120" w:lineRule="exact"/>
              <w:jc w:val="both"/>
              <w:rPr>
                <w:rFonts w:ascii="Arial" w:hAnsi="Arial"/>
              </w:rPr>
            </w:pPr>
          </w:p>
          <w:p w14:paraId="64438FF9" w14:textId="77777777" w:rsidR="005D4439" w:rsidRDefault="005D4439">
            <w:pPr>
              <w:spacing w:after="58"/>
              <w:jc w:val="both"/>
              <w:rPr>
                <w:rFonts w:ascii="Arial" w:hAnsi="Arial"/>
              </w:rPr>
            </w:pPr>
            <w:r>
              <w:rPr>
                <w:rFonts w:ascii="Arial" w:hAnsi="Arial"/>
              </w:rPr>
              <w:t>12' 0"</w:t>
            </w:r>
          </w:p>
        </w:tc>
        <w:tc>
          <w:tcPr>
            <w:tcW w:w="1170" w:type="dxa"/>
            <w:tcBorders>
              <w:top w:val="single" w:sz="6" w:space="0" w:color="000000"/>
              <w:left w:val="single" w:sz="6" w:space="0" w:color="000000"/>
              <w:bottom w:val="single" w:sz="6" w:space="0" w:color="000000"/>
              <w:right w:val="single" w:sz="6" w:space="0" w:color="000000"/>
            </w:tcBorders>
          </w:tcPr>
          <w:p w14:paraId="0EF732E1" w14:textId="77777777" w:rsidR="005D4439" w:rsidRDefault="005D4439">
            <w:pPr>
              <w:spacing w:line="120" w:lineRule="exact"/>
              <w:jc w:val="both"/>
              <w:rPr>
                <w:rFonts w:ascii="Arial" w:hAnsi="Arial"/>
              </w:rPr>
            </w:pPr>
          </w:p>
          <w:p w14:paraId="3C679909" w14:textId="77777777" w:rsidR="005D4439" w:rsidRDefault="005D4439">
            <w:pPr>
              <w:spacing w:after="58"/>
              <w:jc w:val="both"/>
              <w:rPr>
                <w:rFonts w:ascii="Arial" w:hAnsi="Arial"/>
              </w:rPr>
            </w:pPr>
            <w:r>
              <w:rPr>
                <w:rFonts w:ascii="Arial" w:hAnsi="Arial"/>
              </w:rPr>
              <w:t>24' 0"</w:t>
            </w:r>
          </w:p>
        </w:tc>
      </w:tr>
    </w:tbl>
    <w:p w14:paraId="1B62687C" w14:textId="77777777" w:rsidR="005D4439" w:rsidRDefault="005D4439">
      <w:pPr>
        <w:jc w:val="center"/>
        <w:rPr>
          <w:rFonts w:ascii="Arial" w:hAnsi="Arial"/>
        </w:rPr>
      </w:pPr>
      <w:r w:rsidRPr="00C241DB">
        <w:rPr>
          <w:rFonts w:ascii="Arial" w:hAnsi="Arial"/>
        </w:rPr>
        <w:object w:dxaOrig="9061" w:dyaOrig="5201" w14:anchorId="042C83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pt;height:240pt" o:ole="" fillcolor="window">
            <v:imagedata r:id="rId11" o:title="" croptop="-99f" cropbottom="-99f" cropleft="-239f" cropright="-239f"/>
          </v:shape>
          <o:OLEObject Type="Embed" ProgID="Word.Picture.8" ShapeID="_x0000_i1025" DrawAspect="Content" ObjectID="_1829728086" r:id="rId12"/>
        </w:object>
      </w:r>
    </w:p>
    <w:p w14:paraId="294F1804" w14:textId="77777777" w:rsidR="005D4439" w:rsidRDefault="005D4439">
      <w:pPr>
        <w:tabs>
          <w:tab w:val="left" w:pos="-1440"/>
          <w:tab w:val="left" w:pos="1440"/>
        </w:tabs>
        <w:ind w:left="2160" w:hanging="2160"/>
        <w:jc w:val="both"/>
        <w:rPr>
          <w:rFonts w:ascii="Arial" w:hAnsi="Arial"/>
          <w:sz w:val="24"/>
        </w:rPr>
      </w:pPr>
    </w:p>
    <w:p w14:paraId="5A59296B" w14:textId="77777777" w:rsidR="00B31DC0" w:rsidRDefault="00B31DC0" w:rsidP="00B31DC0">
      <w:pPr>
        <w:tabs>
          <w:tab w:val="left" w:pos="-1440"/>
          <w:tab w:val="left" w:pos="720"/>
        </w:tabs>
        <w:ind w:left="720" w:hanging="720"/>
        <w:jc w:val="both"/>
        <w:rPr>
          <w:rFonts w:ascii="Arial" w:hAnsi="Arial"/>
          <w:sz w:val="24"/>
        </w:rPr>
      </w:pPr>
    </w:p>
    <w:p w14:paraId="2996D127" w14:textId="77777777" w:rsidR="005D4439" w:rsidRDefault="00B31DC0" w:rsidP="00B31DC0">
      <w:pPr>
        <w:tabs>
          <w:tab w:val="left" w:pos="-1440"/>
          <w:tab w:val="left" w:pos="1350"/>
        </w:tabs>
        <w:ind w:left="1440" w:hanging="720"/>
        <w:jc w:val="both"/>
        <w:rPr>
          <w:rFonts w:ascii="Arial" w:hAnsi="Arial"/>
          <w:sz w:val="24"/>
        </w:rPr>
      </w:pPr>
      <w:r>
        <w:rPr>
          <w:rFonts w:ascii="Arial" w:hAnsi="Arial"/>
          <w:sz w:val="24"/>
        </w:rPr>
        <w:t>B</w:t>
      </w:r>
      <w:r w:rsidR="005D4439">
        <w:rPr>
          <w:rFonts w:ascii="Arial" w:hAnsi="Arial"/>
          <w:sz w:val="24"/>
        </w:rPr>
        <w:t>.</w:t>
      </w:r>
      <w:r w:rsidR="005D4439">
        <w:rPr>
          <w:rFonts w:ascii="Arial" w:hAnsi="Arial"/>
          <w:sz w:val="24"/>
        </w:rPr>
        <w:tab/>
        <w:t xml:space="preserve">Street/Alley Access. Parking areas shall be designed so that circulation between parking bays or aisles occurs within the designated parking lot and does not depend upon a public street or alley. Parking area design which requires backing into the public street is prohibited.  </w:t>
      </w:r>
    </w:p>
    <w:p w14:paraId="19E2927F" w14:textId="77777777" w:rsidR="005D4439" w:rsidRDefault="005D4439">
      <w:pPr>
        <w:tabs>
          <w:tab w:val="left" w:pos="-1440"/>
        </w:tabs>
        <w:ind w:left="2160" w:hanging="720"/>
        <w:jc w:val="both"/>
        <w:rPr>
          <w:rFonts w:ascii="Arial" w:hAnsi="Arial"/>
          <w:sz w:val="24"/>
        </w:rPr>
      </w:pPr>
    </w:p>
    <w:p w14:paraId="241AD6FF" w14:textId="77777777" w:rsidR="005D4439" w:rsidRDefault="00B31DC0" w:rsidP="00B31DC0">
      <w:pPr>
        <w:tabs>
          <w:tab w:val="left" w:pos="-1440"/>
        </w:tabs>
        <w:ind w:left="1440" w:hanging="720"/>
        <w:jc w:val="both"/>
        <w:rPr>
          <w:rFonts w:ascii="Arial" w:hAnsi="Arial"/>
          <w:sz w:val="24"/>
        </w:rPr>
      </w:pPr>
      <w:r>
        <w:rPr>
          <w:rFonts w:ascii="Arial" w:hAnsi="Arial"/>
          <w:sz w:val="24"/>
        </w:rPr>
        <w:lastRenderedPageBreak/>
        <w:t>C</w:t>
      </w:r>
      <w:r w:rsidR="005D4439">
        <w:rPr>
          <w:rFonts w:ascii="Arial" w:hAnsi="Arial"/>
          <w:sz w:val="24"/>
        </w:rPr>
        <w:t>.</w:t>
      </w:r>
      <w:r w:rsidR="005D4439">
        <w:rPr>
          <w:rFonts w:ascii="Arial" w:hAnsi="Arial"/>
          <w:sz w:val="24"/>
        </w:rPr>
        <w:tab/>
        <w:t>Driveway access on a public street shall not be located less than forty (40) feet from one another.</w:t>
      </w:r>
      <w:r w:rsidR="00E01DE9">
        <w:rPr>
          <w:rFonts w:ascii="Arial" w:hAnsi="Arial"/>
          <w:sz w:val="24"/>
        </w:rPr>
        <w:t xml:space="preserve">  Driveway access from County or State </w:t>
      </w:r>
      <w:r w:rsidR="00773699">
        <w:rPr>
          <w:rFonts w:ascii="Arial" w:hAnsi="Arial"/>
          <w:sz w:val="24"/>
        </w:rPr>
        <w:t>road right-of-way</w:t>
      </w:r>
      <w:r w:rsidR="00E01DE9">
        <w:rPr>
          <w:rFonts w:ascii="Arial" w:hAnsi="Arial"/>
          <w:sz w:val="24"/>
        </w:rPr>
        <w:t xml:space="preserve"> shall meet County or State minimum requirements.</w:t>
      </w:r>
    </w:p>
    <w:p w14:paraId="34B6CBB4" w14:textId="77777777" w:rsidR="005D4439" w:rsidRDefault="005D4439" w:rsidP="00B31DC0">
      <w:pPr>
        <w:tabs>
          <w:tab w:val="left" w:pos="-1440"/>
        </w:tabs>
        <w:ind w:left="1440" w:hanging="720"/>
        <w:jc w:val="both"/>
        <w:rPr>
          <w:rFonts w:ascii="Arial" w:hAnsi="Arial"/>
          <w:sz w:val="24"/>
        </w:rPr>
      </w:pPr>
    </w:p>
    <w:p w14:paraId="63B194C6" w14:textId="77777777" w:rsidR="005D4439" w:rsidRDefault="00B31DC0" w:rsidP="00B31DC0">
      <w:pPr>
        <w:tabs>
          <w:tab w:val="left" w:pos="-1440"/>
        </w:tabs>
        <w:ind w:left="1440" w:hanging="720"/>
        <w:jc w:val="both"/>
        <w:rPr>
          <w:rFonts w:ascii="Arial" w:hAnsi="Arial"/>
          <w:sz w:val="24"/>
        </w:rPr>
      </w:pPr>
      <w:r>
        <w:rPr>
          <w:rFonts w:ascii="Arial" w:hAnsi="Arial"/>
          <w:sz w:val="24"/>
        </w:rPr>
        <w:t>D</w:t>
      </w:r>
      <w:r w:rsidR="005D4439">
        <w:rPr>
          <w:rFonts w:ascii="Arial" w:hAnsi="Arial"/>
          <w:sz w:val="24"/>
        </w:rPr>
        <w:t>.</w:t>
      </w:r>
      <w:r w:rsidR="005D4439">
        <w:rPr>
          <w:rFonts w:ascii="Arial" w:hAnsi="Arial"/>
          <w:sz w:val="24"/>
        </w:rPr>
        <w:tab/>
        <w:t xml:space="preserve">Except with </w:t>
      </w:r>
      <w:r>
        <w:rPr>
          <w:rFonts w:ascii="Arial" w:hAnsi="Arial"/>
          <w:sz w:val="24"/>
        </w:rPr>
        <w:t>special approval from the Township</w:t>
      </w:r>
      <w:r w:rsidR="005D4439">
        <w:rPr>
          <w:rFonts w:ascii="Arial" w:hAnsi="Arial"/>
          <w:sz w:val="24"/>
        </w:rPr>
        <w:t xml:space="preserve"> Engineer, curb cut openings and driveways shall be a minimum of five (5) feet from the side yard property line in all districts.  Any shared driveway shall include a maintenance and access agreement. </w:t>
      </w:r>
    </w:p>
    <w:p w14:paraId="2EA56EB6" w14:textId="77777777" w:rsidR="005D4439" w:rsidRDefault="005D4439" w:rsidP="00B31DC0">
      <w:pPr>
        <w:tabs>
          <w:tab w:val="left" w:pos="-1440"/>
        </w:tabs>
        <w:ind w:left="1440" w:hanging="720"/>
        <w:jc w:val="both"/>
        <w:rPr>
          <w:rFonts w:ascii="Arial" w:hAnsi="Arial"/>
          <w:sz w:val="24"/>
        </w:rPr>
      </w:pPr>
    </w:p>
    <w:p w14:paraId="1B94FC7C" w14:textId="77777777" w:rsidR="005D4439" w:rsidRDefault="00B31DC0" w:rsidP="00B31DC0">
      <w:pPr>
        <w:tabs>
          <w:tab w:val="left" w:pos="-1440"/>
        </w:tabs>
        <w:ind w:left="1440" w:hanging="720"/>
        <w:jc w:val="both"/>
        <w:rPr>
          <w:rFonts w:ascii="Arial" w:hAnsi="Arial"/>
          <w:sz w:val="24"/>
        </w:rPr>
      </w:pPr>
      <w:r>
        <w:rPr>
          <w:rFonts w:ascii="Arial" w:hAnsi="Arial"/>
          <w:sz w:val="24"/>
        </w:rPr>
        <w:t>E</w:t>
      </w:r>
      <w:r w:rsidR="005D4439">
        <w:rPr>
          <w:rFonts w:ascii="Arial" w:hAnsi="Arial"/>
          <w:sz w:val="24"/>
        </w:rPr>
        <w:t>.</w:t>
      </w:r>
      <w:r w:rsidR="005D4439">
        <w:rPr>
          <w:rFonts w:ascii="Arial" w:hAnsi="Arial"/>
          <w:sz w:val="24"/>
        </w:rPr>
        <w:tab/>
        <w:t xml:space="preserve">Driveway Width.    No curb cut shall exceed thirty-six (36) feet in width if the property is in the </w:t>
      </w:r>
      <w:r w:rsidR="006C79B9">
        <w:rPr>
          <w:rFonts w:ascii="Arial" w:hAnsi="Arial"/>
          <w:sz w:val="24"/>
        </w:rPr>
        <w:t xml:space="preserve">Sylvan Commercial District, </w:t>
      </w:r>
      <w:r w:rsidR="005D4439">
        <w:rPr>
          <w:rFonts w:ascii="Arial" w:hAnsi="Arial"/>
          <w:sz w:val="24"/>
        </w:rPr>
        <w:t xml:space="preserve">as measured at the street right-of-way line unless approved by the </w:t>
      </w:r>
      <w:r>
        <w:rPr>
          <w:rFonts w:ascii="Arial" w:hAnsi="Arial"/>
          <w:sz w:val="24"/>
        </w:rPr>
        <w:t>Township</w:t>
      </w:r>
      <w:r w:rsidR="005D4439">
        <w:rPr>
          <w:rFonts w:ascii="Arial" w:hAnsi="Arial"/>
          <w:sz w:val="24"/>
        </w:rPr>
        <w:t xml:space="preserve"> Engineer.  The driveway associated with such curb cut may </w:t>
      </w:r>
      <w:r w:rsidR="00A24ABB" w:rsidRPr="00BF4D4D">
        <w:rPr>
          <w:rFonts w:ascii="Arial" w:hAnsi="Arial"/>
          <w:sz w:val="24"/>
        </w:rPr>
        <w:t>not</w:t>
      </w:r>
      <w:r w:rsidR="00A24ABB">
        <w:rPr>
          <w:rFonts w:ascii="Arial" w:hAnsi="Arial"/>
          <w:b/>
          <w:i/>
          <w:sz w:val="24"/>
        </w:rPr>
        <w:t xml:space="preserve"> </w:t>
      </w:r>
      <w:r w:rsidR="005D4439">
        <w:rPr>
          <w:rFonts w:ascii="Arial" w:hAnsi="Arial"/>
          <w:sz w:val="24"/>
        </w:rPr>
        <w:t xml:space="preserve">increase in width </w:t>
      </w:r>
      <w:r w:rsidR="00A24ABB" w:rsidRPr="00BF4D4D">
        <w:rPr>
          <w:rFonts w:ascii="Arial" w:hAnsi="Arial"/>
          <w:sz w:val="24"/>
        </w:rPr>
        <w:t>for a minimum of ten (10)</w:t>
      </w:r>
      <w:r w:rsidR="00A24ABB">
        <w:rPr>
          <w:rFonts w:ascii="Arial" w:hAnsi="Arial"/>
          <w:b/>
          <w:i/>
          <w:sz w:val="24"/>
        </w:rPr>
        <w:t xml:space="preserve"> </w:t>
      </w:r>
      <w:r w:rsidR="00A24ABB" w:rsidRPr="00BF4D4D">
        <w:rPr>
          <w:rFonts w:ascii="Arial" w:hAnsi="Arial"/>
          <w:sz w:val="24"/>
        </w:rPr>
        <w:t>feet</w:t>
      </w:r>
      <w:r w:rsidR="005D4439">
        <w:rPr>
          <w:rFonts w:ascii="Arial" w:hAnsi="Arial"/>
          <w:sz w:val="24"/>
        </w:rPr>
        <w:t>.</w:t>
      </w:r>
    </w:p>
    <w:p w14:paraId="3DA6D5A6" w14:textId="77777777" w:rsidR="005D4439" w:rsidRDefault="005D4439" w:rsidP="00B31DC0">
      <w:pPr>
        <w:tabs>
          <w:tab w:val="left" w:pos="-1440"/>
        </w:tabs>
        <w:ind w:left="1440" w:hanging="720"/>
        <w:jc w:val="both"/>
        <w:rPr>
          <w:rFonts w:ascii="Arial" w:hAnsi="Arial"/>
          <w:sz w:val="24"/>
        </w:rPr>
      </w:pPr>
    </w:p>
    <w:p w14:paraId="445F0869" w14:textId="77777777" w:rsidR="005D4439" w:rsidRDefault="00B31DC0" w:rsidP="00B31DC0">
      <w:pPr>
        <w:tabs>
          <w:tab w:val="left" w:pos="-1440"/>
        </w:tabs>
        <w:ind w:left="1440" w:hanging="720"/>
        <w:jc w:val="both"/>
        <w:rPr>
          <w:rFonts w:ascii="Arial" w:hAnsi="Arial"/>
          <w:sz w:val="24"/>
        </w:rPr>
      </w:pPr>
      <w:r>
        <w:rPr>
          <w:rFonts w:ascii="Arial" w:hAnsi="Arial"/>
          <w:sz w:val="24"/>
        </w:rPr>
        <w:t>F</w:t>
      </w:r>
      <w:r w:rsidR="005D4439">
        <w:rPr>
          <w:rFonts w:ascii="Arial" w:hAnsi="Arial"/>
          <w:sz w:val="24"/>
        </w:rPr>
        <w:t>.</w:t>
      </w:r>
      <w:r w:rsidR="005D4439">
        <w:rPr>
          <w:rFonts w:ascii="Arial" w:hAnsi="Arial"/>
          <w:sz w:val="24"/>
        </w:rPr>
        <w:tab/>
        <w:t>Grade Elevation. The grade elevation of a parking area shall not exceed five (5) percent.</w:t>
      </w:r>
    </w:p>
    <w:p w14:paraId="0CD28C73" w14:textId="77777777" w:rsidR="005D4439" w:rsidRDefault="005D4439" w:rsidP="00B31DC0">
      <w:pPr>
        <w:ind w:left="1440" w:hanging="720"/>
        <w:jc w:val="both"/>
        <w:rPr>
          <w:rFonts w:ascii="Arial" w:hAnsi="Arial"/>
          <w:sz w:val="24"/>
        </w:rPr>
      </w:pPr>
    </w:p>
    <w:p w14:paraId="0462C543" w14:textId="2B60423B" w:rsidR="005D4439" w:rsidRPr="006C79B9" w:rsidRDefault="00B31DC0" w:rsidP="007D468D">
      <w:pPr>
        <w:tabs>
          <w:tab w:val="left" w:pos="-1440"/>
        </w:tabs>
        <w:ind w:left="1440" w:hanging="720"/>
        <w:jc w:val="both"/>
        <w:rPr>
          <w:rFonts w:ascii="Arial" w:hAnsi="Arial"/>
          <w:sz w:val="24"/>
        </w:rPr>
      </w:pPr>
      <w:r w:rsidRPr="00F3620B">
        <w:rPr>
          <w:rFonts w:ascii="Arial" w:hAnsi="Arial"/>
          <w:sz w:val="24"/>
        </w:rPr>
        <w:t>G</w:t>
      </w:r>
      <w:r w:rsidR="005D4439" w:rsidRPr="00F3620B">
        <w:rPr>
          <w:rFonts w:ascii="Arial" w:hAnsi="Arial"/>
          <w:sz w:val="24"/>
        </w:rPr>
        <w:t>.</w:t>
      </w:r>
      <w:r w:rsidR="005D4439" w:rsidRPr="00F3620B">
        <w:rPr>
          <w:rFonts w:ascii="Arial" w:hAnsi="Arial"/>
          <w:sz w:val="24"/>
        </w:rPr>
        <w:tab/>
        <w:t xml:space="preserve">Surfacing. </w:t>
      </w:r>
      <w:r w:rsidR="00C57291" w:rsidRPr="00F3620B">
        <w:rPr>
          <w:rFonts w:ascii="Arial" w:hAnsi="Arial"/>
          <w:sz w:val="24"/>
        </w:rPr>
        <w:t>In any event on</w:t>
      </w:r>
      <w:r w:rsidR="005D4439" w:rsidRPr="00F3620B">
        <w:rPr>
          <w:rFonts w:ascii="Arial" w:hAnsi="Arial"/>
          <w:sz w:val="24"/>
        </w:rPr>
        <w:t xml:space="preserve"> </w:t>
      </w:r>
      <w:r w:rsidR="00C57291" w:rsidRPr="00F3620B">
        <w:rPr>
          <w:rFonts w:ascii="Arial" w:hAnsi="Arial"/>
          <w:sz w:val="24"/>
        </w:rPr>
        <w:t xml:space="preserve">all </w:t>
      </w:r>
      <w:r w:rsidR="006C79B9" w:rsidRPr="00F3620B">
        <w:rPr>
          <w:rFonts w:ascii="Arial" w:hAnsi="Arial"/>
          <w:sz w:val="24"/>
        </w:rPr>
        <w:t>access driveways, approaches, sales lots, and parking areas</w:t>
      </w:r>
      <w:r w:rsidR="00C57291" w:rsidRPr="00F3620B">
        <w:rPr>
          <w:rFonts w:ascii="Arial" w:hAnsi="Arial"/>
          <w:sz w:val="24"/>
        </w:rPr>
        <w:t xml:space="preserve"> that drain off the property to a public ditch or public road must have hard surfacing </w:t>
      </w:r>
      <w:r w:rsidR="006C79B9" w:rsidRPr="00F3620B">
        <w:rPr>
          <w:rFonts w:ascii="Arial" w:hAnsi="Arial"/>
          <w:sz w:val="24"/>
        </w:rPr>
        <w:t xml:space="preserve">with </w:t>
      </w:r>
      <w:r w:rsidR="00CC017D" w:rsidRPr="00F3620B">
        <w:rPr>
          <w:rFonts w:ascii="Arial" w:hAnsi="Arial"/>
          <w:sz w:val="24"/>
        </w:rPr>
        <w:t>asphalt, concrete</w:t>
      </w:r>
      <w:r w:rsidR="00677754" w:rsidRPr="00F3620B">
        <w:rPr>
          <w:rFonts w:ascii="Arial" w:hAnsi="Arial"/>
          <w:sz w:val="24"/>
        </w:rPr>
        <w:t xml:space="preserve"> or</w:t>
      </w:r>
      <w:r w:rsidR="006C79B9" w:rsidRPr="00F3620B">
        <w:rPr>
          <w:rFonts w:ascii="Arial" w:hAnsi="Arial"/>
          <w:sz w:val="24"/>
        </w:rPr>
        <w:t xml:space="preserve"> other preapproved surfacing treatment.</w:t>
      </w:r>
      <w:r w:rsidR="006772B4">
        <w:rPr>
          <w:rFonts w:ascii="Arial" w:hAnsi="Arial"/>
          <w:sz w:val="24"/>
        </w:rPr>
        <w:t xml:space="preserve"> </w:t>
      </w:r>
    </w:p>
    <w:p w14:paraId="5C3658A1" w14:textId="77777777" w:rsidR="005D4439" w:rsidRDefault="005D4439" w:rsidP="00B31DC0">
      <w:pPr>
        <w:tabs>
          <w:tab w:val="left" w:pos="-1440"/>
        </w:tabs>
        <w:ind w:left="1440" w:hanging="720"/>
        <w:jc w:val="both"/>
        <w:rPr>
          <w:rFonts w:ascii="Arial" w:hAnsi="Arial"/>
          <w:sz w:val="24"/>
        </w:rPr>
      </w:pPr>
    </w:p>
    <w:p w14:paraId="2BF308A8" w14:textId="77777777" w:rsidR="005D4439" w:rsidRDefault="00B31DC0" w:rsidP="00B31DC0">
      <w:pPr>
        <w:tabs>
          <w:tab w:val="left" w:pos="-1440"/>
        </w:tabs>
        <w:ind w:left="1440" w:hanging="720"/>
        <w:jc w:val="both"/>
        <w:rPr>
          <w:rFonts w:ascii="Arial" w:hAnsi="Arial" w:cs="Arial"/>
          <w:sz w:val="24"/>
        </w:rPr>
      </w:pPr>
      <w:r>
        <w:rPr>
          <w:rFonts w:ascii="Arial" w:hAnsi="Arial"/>
          <w:sz w:val="24"/>
        </w:rPr>
        <w:t>H</w:t>
      </w:r>
      <w:r w:rsidR="005D4439">
        <w:rPr>
          <w:rFonts w:ascii="Arial" w:hAnsi="Arial"/>
          <w:sz w:val="24"/>
        </w:rPr>
        <w:t>.</w:t>
      </w:r>
      <w:r w:rsidR="005D4439">
        <w:rPr>
          <w:rFonts w:ascii="Arial" w:hAnsi="Arial"/>
          <w:sz w:val="24"/>
        </w:rPr>
        <w:tab/>
      </w:r>
      <w:r w:rsidR="005D4439">
        <w:rPr>
          <w:rFonts w:ascii="Arial" w:hAnsi="Arial" w:cs="Arial"/>
          <w:sz w:val="24"/>
        </w:rPr>
        <w:t>Striping. Except for parking areas that are seven (7) stalls or fewer, all parking stalls shall be marked with white or yellow painted lines not less than four (4) inches wide.</w:t>
      </w:r>
    </w:p>
    <w:p w14:paraId="259FEBA6" w14:textId="77777777" w:rsidR="005D4439" w:rsidRDefault="005D4439" w:rsidP="00B31DC0">
      <w:pPr>
        <w:tabs>
          <w:tab w:val="left" w:pos="-1440"/>
        </w:tabs>
        <w:ind w:left="1440" w:hanging="720"/>
        <w:jc w:val="both"/>
        <w:rPr>
          <w:rFonts w:ascii="Arial" w:hAnsi="Arial" w:cs="Arial"/>
          <w:sz w:val="24"/>
        </w:rPr>
      </w:pPr>
    </w:p>
    <w:p w14:paraId="03201840" w14:textId="77777777" w:rsidR="005D4439" w:rsidRDefault="00BF4D4D" w:rsidP="00B31DC0">
      <w:pPr>
        <w:tabs>
          <w:tab w:val="left" w:pos="-1440"/>
        </w:tabs>
        <w:ind w:left="1440" w:hanging="720"/>
        <w:jc w:val="both"/>
        <w:rPr>
          <w:rFonts w:ascii="Arial" w:hAnsi="Arial"/>
          <w:sz w:val="24"/>
        </w:rPr>
      </w:pPr>
      <w:r>
        <w:rPr>
          <w:rFonts w:ascii="Arial" w:hAnsi="Arial"/>
          <w:sz w:val="24"/>
        </w:rPr>
        <w:t>I</w:t>
      </w:r>
      <w:r w:rsidR="005D4439">
        <w:rPr>
          <w:rFonts w:ascii="Arial" w:hAnsi="Arial"/>
          <w:sz w:val="24"/>
        </w:rPr>
        <w:t>.</w:t>
      </w:r>
      <w:r w:rsidR="005D4439">
        <w:rPr>
          <w:rFonts w:ascii="Arial" w:hAnsi="Arial"/>
          <w:sz w:val="24"/>
        </w:rPr>
        <w:tab/>
        <w:t>Driveway and Road Standards. All parking, access, road, and driveway standards shall</w:t>
      </w:r>
      <w:r w:rsidR="00B516DA">
        <w:rPr>
          <w:rFonts w:ascii="Arial" w:hAnsi="Arial"/>
          <w:sz w:val="24"/>
        </w:rPr>
        <w:t xml:space="preserve"> conform to applicable Township </w:t>
      </w:r>
      <w:r w:rsidR="005D4439">
        <w:rPr>
          <w:rFonts w:ascii="Arial" w:hAnsi="Arial"/>
          <w:sz w:val="24"/>
        </w:rPr>
        <w:t>Driveway and Road Standards and/or Ordinance, as amended.</w:t>
      </w:r>
    </w:p>
    <w:p w14:paraId="014EF3AB" w14:textId="77777777" w:rsidR="005D4439" w:rsidRDefault="005D4439">
      <w:pPr>
        <w:jc w:val="both"/>
        <w:rPr>
          <w:rFonts w:ascii="Arial" w:hAnsi="Arial"/>
          <w:sz w:val="24"/>
        </w:rPr>
      </w:pPr>
    </w:p>
    <w:p w14:paraId="4CE6A53D" w14:textId="77777777" w:rsidR="005D4439" w:rsidRDefault="00B31DC0" w:rsidP="00B31DC0">
      <w:pPr>
        <w:tabs>
          <w:tab w:val="left" w:pos="-1440"/>
        </w:tabs>
        <w:ind w:left="720" w:hanging="720"/>
        <w:jc w:val="both"/>
        <w:rPr>
          <w:rFonts w:ascii="Arial" w:hAnsi="Arial"/>
          <w:sz w:val="24"/>
        </w:rPr>
      </w:pPr>
      <w:r>
        <w:rPr>
          <w:rFonts w:ascii="Arial" w:hAnsi="Arial"/>
          <w:sz w:val="24"/>
        </w:rPr>
        <w:t>120</w:t>
      </w:r>
      <w:r w:rsidR="005D4439">
        <w:rPr>
          <w:rFonts w:ascii="Arial" w:hAnsi="Arial"/>
          <w:sz w:val="24"/>
        </w:rPr>
        <w:t>4.</w:t>
      </w:r>
      <w:r w:rsidR="005D4439">
        <w:rPr>
          <w:rFonts w:ascii="Arial" w:hAnsi="Arial"/>
          <w:sz w:val="24"/>
        </w:rPr>
        <w:tab/>
        <w:t>Maintenance.  It shall be the joint responsibility of the operator and owner of the principal use, uses and/or buildings to maintain, in a neat and adequate manner, the parking space, access ways, landscaping and required screening.</w:t>
      </w:r>
    </w:p>
    <w:p w14:paraId="475DF5E3" w14:textId="77777777" w:rsidR="00B31DC0" w:rsidRDefault="00B31DC0" w:rsidP="00B31DC0">
      <w:pPr>
        <w:tabs>
          <w:tab w:val="left" w:pos="-1440"/>
        </w:tabs>
        <w:ind w:left="720" w:hanging="720"/>
        <w:jc w:val="both"/>
        <w:rPr>
          <w:rFonts w:ascii="Arial" w:hAnsi="Arial"/>
          <w:sz w:val="24"/>
        </w:rPr>
      </w:pPr>
    </w:p>
    <w:p w14:paraId="7AAEDF4D" w14:textId="77777777" w:rsidR="005D4439" w:rsidRDefault="00B31DC0" w:rsidP="00B31DC0">
      <w:pPr>
        <w:tabs>
          <w:tab w:val="left" w:pos="-1440"/>
        </w:tabs>
        <w:ind w:left="720" w:hanging="720"/>
        <w:jc w:val="both"/>
        <w:rPr>
          <w:rFonts w:ascii="Arial" w:hAnsi="Arial"/>
          <w:sz w:val="24"/>
        </w:rPr>
      </w:pPr>
      <w:r>
        <w:rPr>
          <w:rFonts w:ascii="Arial" w:hAnsi="Arial"/>
          <w:sz w:val="24"/>
        </w:rPr>
        <w:t>1205.</w:t>
      </w:r>
      <w:r>
        <w:rPr>
          <w:rFonts w:ascii="Arial" w:hAnsi="Arial"/>
          <w:sz w:val="24"/>
        </w:rPr>
        <w:tab/>
      </w:r>
      <w:r w:rsidR="005D4439">
        <w:rPr>
          <w:rFonts w:ascii="Arial" w:hAnsi="Arial"/>
          <w:sz w:val="24"/>
        </w:rPr>
        <w:t xml:space="preserve">Location.   All accessory off-street parking facilities required by this </w:t>
      </w:r>
      <w:r w:rsidR="004804BB">
        <w:rPr>
          <w:rFonts w:ascii="Arial" w:hAnsi="Arial"/>
          <w:sz w:val="24"/>
        </w:rPr>
        <w:t xml:space="preserve">Ordinance </w:t>
      </w:r>
      <w:r w:rsidR="005D4439">
        <w:rPr>
          <w:rFonts w:ascii="Arial" w:hAnsi="Arial"/>
          <w:sz w:val="24"/>
        </w:rPr>
        <w:t>shall be located and restricted as follows:</w:t>
      </w:r>
    </w:p>
    <w:p w14:paraId="21B98503" w14:textId="77777777" w:rsidR="005D4439" w:rsidRDefault="005D4439">
      <w:pPr>
        <w:jc w:val="both"/>
        <w:rPr>
          <w:rFonts w:ascii="Arial" w:hAnsi="Arial"/>
          <w:sz w:val="24"/>
        </w:rPr>
      </w:pPr>
    </w:p>
    <w:p w14:paraId="65307744" w14:textId="77777777" w:rsidR="005D4439" w:rsidRDefault="00B31DC0" w:rsidP="00B31DC0">
      <w:pPr>
        <w:tabs>
          <w:tab w:val="left" w:pos="-1440"/>
        </w:tabs>
        <w:ind w:left="1440" w:hanging="630"/>
        <w:jc w:val="both"/>
        <w:rPr>
          <w:rFonts w:ascii="Arial" w:hAnsi="Arial"/>
          <w:sz w:val="24"/>
        </w:rPr>
      </w:pPr>
      <w:r>
        <w:rPr>
          <w:rFonts w:ascii="Arial" w:hAnsi="Arial"/>
          <w:sz w:val="24"/>
        </w:rPr>
        <w:t>A</w:t>
      </w:r>
      <w:r w:rsidR="005D4439">
        <w:rPr>
          <w:rFonts w:ascii="Arial" w:hAnsi="Arial"/>
          <w:sz w:val="24"/>
        </w:rPr>
        <w:t>.</w:t>
      </w:r>
      <w:r w:rsidR="005D4439">
        <w:rPr>
          <w:rFonts w:ascii="Arial" w:hAnsi="Arial"/>
          <w:sz w:val="24"/>
        </w:rPr>
        <w:tab/>
        <w:t>Required accessory off-street parking shall be on the same lot under the same ownership as the principal use being served.</w:t>
      </w:r>
    </w:p>
    <w:p w14:paraId="0F5C47DE" w14:textId="77777777" w:rsidR="005D4439" w:rsidRDefault="005D4439" w:rsidP="00B31DC0">
      <w:pPr>
        <w:ind w:left="1440" w:hanging="630"/>
        <w:jc w:val="both"/>
        <w:rPr>
          <w:rFonts w:ascii="Arial" w:hAnsi="Arial"/>
          <w:sz w:val="24"/>
        </w:rPr>
      </w:pPr>
    </w:p>
    <w:p w14:paraId="623DD328" w14:textId="77777777" w:rsidR="005D4439" w:rsidRDefault="00B31DC0" w:rsidP="00B31DC0">
      <w:pPr>
        <w:tabs>
          <w:tab w:val="left" w:pos="-1440"/>
        </w:tabs>
        <w:ind w:left="1440" w:hanging="630"/>
        <w:jc w:val="both"/>
        <w:rPr>
          <w:rFonts w:ascii="Arial" w:hAnsi="Arial"/>
          <w:sz w:val="24"/>
        </w:rPr>
      </w:pPr>
      <w:r>
        <w:rPr>
          <w:rFonts w:ascii="Arial" w:hAnsi="Arial"/>
          <w:sz w:val="24"/>
        </w:rPr>
        <w:t>B</w:t>
      </w:r>
      <w:r w:rsidR="005D4439">
        <w:rPr>
          <w:rFonts w:ascii="Arial" w:hAnsi="Arial"/>
          <w:sz w:val="24"/>
        </w:rPr>
        <w:t>.</w:t>
      </w:r>
      <w:r w:rsidR="005D4439">
        <w:rPr>
          <w:rFonts w:ascii="Arial" w:hAnsi="Arial"/>
          <w:sz w:val="24"/>
        </w:rPr>
        <w:tab/>
        <w:t xml:space="preserve">No off-street parking space located </w:t>
      </w:r>
      <w:r w:rsidR="005D4439" w:rsidRPr="000965B4">
        <w:rPr>
          <w:rFonts w:ascii="Arial" w:hAnsi="Arial"/>
          <w:sz w:val="24"/>
        </w:rPr>
        <w:t>within</w:t>
      </w:r>
      <w:r w:rsidR="005D4439">
        <w:rPr>
          <w:rFonts w:ascii="Arial" w:hAnsi="Arial"/>
          <w:sz w:val="24"/>
        </w:rPr>
        <w:t xml:space="preserve"> the </w:t>
      </w:r>
      <w:r w:rsidR="00CC017D">
        <w:rPr>
          <w:rFonts w:ascii="Arial" w:hAnsi="Arial"/>
          <w:sz w:val="24"/>
        </w:rPr>
        <w:t xml:space="preserve">Sylvan Commercial District </w:t>
      </w:r>
      <w:r w:rsidR="005D4439">
        <w:rPr>
          <w:rFonts w:ascii="Arial" w:hAnsi="Arial"/>
          <w:sz w:val="24"/>
        </w:rPr>
        <w:t xml:space="preserve">shall be permitted within a public right-of-way or within ten (10) feet of any property line or twenty (20) feet when abutting a residential property. </w:t>
      </w:r>
    </w:p>
    <w:p w14:paraId="78DA989E" w14:textId="77777777" w:rsidR="005D4439" w:rsidRDefault="005D4439">
      <w:pPr>
        <w:ind w:left="2160" w:hanging="720"/>
        <w:jc w:val="both"/>
        <w:rPr>
          <w:rFonts w:ascii="Arial" w:hAnsi="Arial"/>
          <w:sz w:val="24"/>
        </w:rPr>
      </w:pPr>
    </w:p>
    <w:p w14:paraId="751DE599" w14:textId="77777777" w:rsidR="005D4439" w:rsidRDefault="00B31DC0" w:rsidP="00B31DC0">
      <w:pPr>
        <w:tabs>
          <w:tab w:val="left" w:pos="-1440"/>
        </w:tabs>
        <w:ind w:left="720" w:hanging="720"/>
        <w:jc w:val="both"/>
        <w:rPr>
          <w:rFonts w:ascii="Arial" w:hAnsi="Arial"/>
          <w:sz w:val="24"/>
        </w:rPr>
      </w:pPr>
      <w:r>
        <w:rPr>
          <w:rFonts w:ascii="Arial" w:hAnsi="Arial"/>
          <w:sz w:val="24"/>
        </w:rPr>
        <w:lastRenderedPageBreak/>
        <w:t>120</w:t>
      </w:r>
      <w:r w:rsidR="005D4439">
        <w:rPr>
          <w:rFonts w:ascii="Arial" w:hAnsi="Arial"/>
          <w:sz w:val="24"/>
        </w:rPr>
        <w:t>6.</w:t>
      </w:r>
      <w:r w:rsidR="005D4439">
        <w:rPr>
          <w:rFonts w:ascii="Arial" w:hAnsi="Arial"/>
          <w:sz w:val="24"/>
        </w:rPr>
        <w:tab/>
        <w:t>Number of Spaces Required.   The following minimum number of off-street parking spaces shall be provided and maintained by ownership, easement and/or lease for and during the life of the respective uses hereinafter set forth:</w:t>
      </w:r>
    </w:p>
    <w:p w14:paraId="16FE16B2" w14:textId="77777777" w:rsidR="00B31DC0" w:rsidRDefault="00B31DC0" w:rsidP="00B31DC0">
      <w:pPr>
        <w:tabs>
          <w:tab w:val="left" w:pos="-1440"/>
        </w:tabs>
        <w:ind w:left="1440"/>
        <w:jc w:val="both"/>
        <w:rPr>
          <w:rFonts w:ascii="Arial" w:hAnsi="Arial"/>
          <w:sz w:val="24"/>
        </w:rPr>
      </w:pPr>
    </w:p>
    <w:p w14:paraId="2CB964BC" w14:textId="77777777" w:rsidR="005D4439" w:rsidRDefault="00B31DC0" w:rsidP="00B31DC0">
      <w:pPr>
        <w:tabs>
          <w:tab w:val="left" w:pos="-1440"/>
        </w:tabs>
        <w:ind w:left="1440" w:hanging="720"/>
        <w:jc w:val="both"/>
        <w:rPr>
          <w:rFonts w:ascii="Arial" w:hAnsi="Arial"/>
          <w:sz w:val="24"/>
        </w:rPr>
      </w:pPr>
      <w:r>
        <w:rPr>
          <w:rFonts w:ascii="Arial" w:hAnsi="Arial"/>
          <w:sz w:val="24"/>
        </w:rPr>
        <w:t>A.</w:t>
      </w:r>
      <w:r>
        <w:rPr>
          <w:rFonts w:ascii="Arial" w:hAnsi="Arial"/>
          <w:sz w:val="24"/>
        </w:rPr>
        <w:tab/>
      </w:r>
      <w:r w:rsidR="002614B0">
        <w:rPr>
          <w:rFonts w:ascii="Arial" w:hAnsi="Arial"/>
          <w:sz w:val="24"/>
        </w:rPr>
        <w:t>Vehicle</w:t>
      </w:r>
      <w:r w:rsidR="005D4439">
        <w:rPr>
          <w:rFonts w:ascii="Arial" w:hAnsi="Arial"/>
          <w:sz w:val="24"/>
        </w:rPr>
        <w:t>, Boat, Trailer, Farm Equipment Sales Lots.   Four (4) spaces per one thousand (1,000) square feet gross sales and office floor area and of the building plus one (1) space per each two thousand (2,000) square feet of gross land area.</w:t>
      </w:r>
    </w:p>
    <w:p w14:paraId="5F5A515E" w14:textId="77777777" w:rsidR="00B31DC0" w:rsidRDefault="00B31DC0" w:rsidP="00B31DC0">
      <w:pPr>
        <w:tabs>
          <w:tab w:val="left" w:pos="-1440"/>
        </w:tabs>
        <w:ind w:left="1440" w:hanging="720"/>
        <w:jc w:val="both"/>
        <w:rPr>
          <w:rFonts w:ascii="Arial" w:hAnsi="Arial"/>
          <w:sz w:val="24"/>
        </w:rPr>
      </w:pPr>
    </w:p>
    <w:p w14:paraId="26F07185" w14:textId="77777777" w:rsidR="005D4439" w:rsidRDefault="00B31DC0" w:rsidP="00B31DC0">
      <w:pPr>
        <w:tabs>
          <w:tab w:val="left" w:pos="-1440"/>
        </w:tabs>
        <w:ind w:left="1440" w:hanging="720"/>
        <w:jc w:val="both"/>
        <w:rPr>
          <w:rFonts w:ascii="Arial" w:hAnsi="Arial"/>
          <w:sz w:val="24"/>
        </w:rPr>
      </w:pPr>
      <w:r>
        <w:rPr>
          <w:rFonts w:ascii="Arial" w:hAnsi="Arial"/>
          <w:sz w:val="24"/>
        </w:rPr>
        <w:t>B.</w:t>
      </w:r>
      <w:r>
        <w:rPr>
          <w:rFonts w:ascii="Arial" w:hAnsi="Arial"/>
          <w:sz w:val="24"/>
        </w:rPr>
        <w:tab/>
      </w:r>
      <w:r w:rsidR="002614B0">
        <w:rPr>
          <w:rFonts w:ascii="Arial" w:hAnsi="Arial"/>
          <w:sz w:val="24"/>
        </w:rPr>
        <w:t>Vehicle</w:t>
      </w:r>
      <w:r w:rsidR="005D4439">
        <w:rPr>
          <w:rFonts w:ascii="Arial" w:hAnsi="Arial"/>
          <w:sz w:val="24"/>
        </w:rPr>
        <w:t xml:space="preserve"> Repair.   Two (2) spaces per serving bay; the service bay is not a parking space.</w:t>
      </w:r>
    </w:p>
    <w:p w14:paraId="713FC425" w14:textId="77777777" w:rsidR="00B31DC0" w:rsidRDefault="00B31DC0" w:rsidP="00B31DC0">
      <w:pPr>
        <w:tabs>
          <w:tab w:val="left" w:pos="-1440"/>
        </w:tabs>
        <w:ind w:left="1440" w:hanging="720"/>
        <w:jc w:val="both"/>
        <w:rPr>
          <w:rFonts w:ascii="Arial" w:hAnsi="Arial"/>
          <w:sz w:val="24"/>
        </w:rPr>
      </w:pPr>
    </w:p>
    <w:p w14:paraId="3654AE90" w14:textId="77777777" w:rsidR="005D4439" w:rsidRDefault="00B31DC0" w:rsidP="00B31DC0">
      <w:pPr>
        <w:tabs>
          <w:tab w:val="left" w:pos="-1440"/>
        </w:tabs>
        <w:ind w:left="1440" w:hanging="720"/>
        <w:jc w:val="both"/>
        <w:rPr>
          <w:rFonts w:ascii="Arial" w:hAnsi="Arial"/>
          <w:sz w:val="24"/>
        </w:rPr>
      </w:pPr>
      <w:r>
        <w:rPr>
          <w:rFonts w:ascii="Arial" w:hAnsi="Arial"/>
          <w:sz w:val="24"/>
        </w:rPr>
        <w:t>C.</w:t>
      </w:r>
      <w:r>
        <w:rPr>
          <w:rFonts w:ascii="Arial" w:hAnsi="Arial"/>
          <w:sz w:val="24"/>
        </w:rPr>
        <w:tab/>
      </w:r>
      <w:r w:rsidR="005D4439">
        <w:rPr>
          <w:rFonts w:ascii="Arial" w:hAnsi="Arial"/>
          <w:sz w:val="24"/>
        </w:rPr>
        <w:t>Car Wash/Commercial Car Wash.   One space per employee plus:  Drive through:  Ten (10) stacking spaces.   Self-service:  One (1) stacking space per wash bay.   Motor Fuel Stations:   None in addition to that required for the principal use.</w:t>
      </w:r>
    </w:p>
    <w:p w14:paraId="69B98C2C" w14:textId="77777777" w:rsidR="00B31DC0" w:rsidRDefault="00B31DC0" w:rsidP="00B31DC0">
      <w:pPr>
        <w:tabs>
          <w:tab w:val="left" w:pos="-1440"/>
        </w:tabs>
        <w:ind w:left="1440" w:hanging="720"/>
        <w:jc w:val="both"/>
        <w:rPr>
          <w:rFonts w:ascii="Arial" w:hAnsi="Arial"/>
          <w:sz w:val="24"/>
        </w:rPr>
      </w:pPr>
    </w:p>
    <w:p w14:paraId="0E43673A" w14:textId="77777777" w:rsidR="005D4439" w:rsidRDefault="00B31DC0" w:rsidP="00B31DC0">
      <w:pPr>
        <w:tabs>
          <w:tab w:val="left" w:pos="-1440"/>
        </w:tabs>
        <w:ind w:left="1440" w:hanging="720"/>
        <w:jc w:val="both"/>
        <w:rPr>
          <w:rFonts w:ascii="Arial" w:hAnsi="Arial"/>
          <w:sz w:val="24"/>
        </w:rPr>
      </w:pPr>
      <w:r>
        <w:rPr>
          <w:rFonts w:ascii="Arial" w:hAnsi="Arial"/>
          <w:sz w:val="24"/>
        </w:rPr>
        <w:t>D.</w:t>
      </w:r>
      <w:r>
        <w:rPr>
          <w:rFonts w:ascii="Arial" w:hAnsi="Arial"/>
          <w:sz w:val="24"/>
        </w:rPr>
        <w:tab/>
      </w:r>
      <w:r w:rsidR="005D4439">
        <w:rPr>
          <w:rFonts w:ascii="Arial" w:hAnsi="Arial"/>
          <w:sz w:val="24"/>
        </w:rPr>
        <w:t>Day Care Facilities.</w:t>
      </w:r>
    </w:p>
    <w:p w14:paraId="4ADBDD7B" w14:textId="77777777" w:rsidR="005D4439" w:rsidRDefault="005D4439">
      <w:pPr>
        <w:tabs>
          <w:tab w:val="left" w:pos="-1440"/>
        </w:tabs>
        <w:ind w:left="2160" w:hanging="720"/>
        <w:jc w:val="both"/>
        <w:rPr>
          <w:rFonts w:ascii="Arial" w:hAnsi="Arial"/>
          <w:sz w:val="24"/>
        </w:rPr>
      </w:pPr>
    </w:p>
    <w:p w14:paraId="6FCCA779" w14:textId="77777777" w:rsidR="005D4439" w:rsidRDefault="00B31DC0" w:rsidP="00B31DC0">
      <w:pPr>
        <w:tabs>
          <w:tab w:val="left" w:pos="-1440"/>
        </w:tabs>
        <w:ind w:left="2160" w:hanging="720"/>
        <w:jc w:val="both"/>
        <w:rPr>
          <w:rFonts w:ascii="Arial" w:hAnsi="Arial"/>
          <w:sz w:val="24"/>
        </w:rPr>
      </w:pPr>
      <w:r>
        <w:rPr>
          <w:rFonts w:ascii="Arial" w:hAnsi="Arial"/>
          <w:sz w:val="24"/>
        </w:rPr>
        <w:t>1.</w:t>
      </w:r>
      <w:r w:rsidR="005D4439">
        <w:rPr>
          <w:rFonts w:ascii="Arial" w:hAnsi="Arial"/>
          <w:sz w:val="24"/>
        </w:rPr>
        <w:tab/>
        <w:t>Day care facilities serving fourteen (14) or fewer persons:   T</w:t>
      </w:r>
      <w:r w:rsidR="00E01DE9">
        <w:rPr>
          <w:rFonts w:ascii="Arial" w:hAnsi="Arial"/>
          <w:sz w:val="24"/>
        </w:rPr>
        <w:t>wo (2) spaces per dwelling unit in addition to one (1) space per employee.</w:t>
      </w:r>
    </w:p>
    <w:p w14:paraId="1941CD76" w14:textId="77777777" w:rsidR="005D4439" w:rsidRDefault="005D4439" w:rsidP="00B31DC0">
      <w:pPr>
        <w:tabs>
          <w:tab w:val="left" w:pos="-1440"/>
        </w:tabs>
        <w:ind w:left="2160" w:hanging="720"/>
        <w:jc w:val="both"/>
        <w:rPr>
          <w:rFonts w:ascii="Arial" w:hAnsi="Arial"/>
          <w:sz w:val="24"/>
        </w:rPr>
      </w:pPr>
    </w:p>
    <w:p w14:paraId="0C73EF21" w14:textId="77777777" w:rsidR="005D4439" w:rsidRDefault="00B31DC0" w:rsidP="00B31DC0">
      <w:pPr>
        <w:tabs>
          <w:tab w:val="left" w:pos="-1440"/>
        </w:tabs>
        <w:ind w:left="2160" w:hanging="720"/>
        <w:jc w:val="both"/>
        <w:rPr>
          <w:rFonts w:ascii="Arial" w:hAnsi="Arial"/>
          <w:sz w:val="24"/>
        </w:rPr>
      </w:pPr>
      <w:r>
        <w:rPr>
          <w:rFonts w:ascii="Arial" w:hAnsi="Arial"/>
          <w:sz w:val="24"/>
        </w:rPr>
        <w:t>2.</w:t>
      </w:r>
      <w:r>
        <w:rPr>
          <w:rFonts w:ascii="Arial" w:hAnsi="Arial"/>
          <w:sz w:val="24"/>
        </w:rPr>
        <w:tab/>
      </w:r>
      <w:r w:rsidR="005D4439">
        <w:rPr>
          <w:rFonts w:ascii="Arial" w:hAnsi="Arial"/>
          <w:sz w:val="24"/>
        </w:rPr>
        <w:t>All other day care facilities:  One (1) space per teacher on the largest shift, plus one (1) space per five (5) students/children based on maximum capacity of the facility.</w:t>
      </w:r>
    </w:p>
    <w:p w14:paraId="56A96E7F" w14:textId="77777777" w:rsidR="005D4439" w:rsidRDefault="005D4439">
      <w:pPr>
        <w:tabs>
          <w:tab w:val="left" w:pos="-1440"/>
        </w:tabs>
        <w:jc w:val="both"/>
        <w:rPr>
          <w:rFonts w:ascii="Arial" w:hAnsi="Arial"/>
          <w:sz w:val="24"/>
        </w:rPr>
      </w:pPr>
    </w:p>
    <w:p w14:paraId="3D00F01A" w14:textId="77777777" w:rsidR="005D4439" w:rsidRDefault="00B31DC0" w:rsidP="00B31DC0">
      <w:pPr>
        <w:tabs>
          <w:tab w:val="left" w:pos="-1440"/>
        </w:tabs>
        <w:ind w:left="1440" w:hanging="720"/>
        <w:jc w:val="both"/>
        <w:rPr>
          <w:rFonts w:ascii="Arial" w:hAnsi="Arial"/>
          <w:sz w:val="24"/>
        </w:rPr>
      </w:pPr>
      <w:r>
        <w:rPr>
          <w:rFonts w:ascii="Arial" w:hAnsi="Arial"/>
          <w:sz w:val="24"/>
        </w:rPr>
        <w:t>E.</w:t>
      </w:r>
      <w:r>
        <w:rPr>
          <w:rFonts w:ascii="Arial" w:hAnsi="Arial"/>
          <w:sz w:val="24"/>
        </w:rPr>
        <w:tab/>
      </w:r>
      <w:r w:rsidR="005D4439">
        <w:rPr>
          <w:rFonts w:ascii="Arial" w:hAnsi="Arial"/>
          <w:sz w:val="24"/>
        </w:rPr>
        <w:t>Fast Food Restaurants.   Fifteen (15) spaces per one thousand (1,000) square feet of gross floor area.</w:t>
      </w:r>
    </w:p>
    <w:p w14:paraId="6807F9D9" w14:textId="77777777" w:rsidR="00B31DC0" w:rsidRDefault="00B31DC0" w:rsidP="00B31DC0">
      <w:pPr>
        <w:tabs>
          <w:tab w:val="left" w:pos="-1440"/>
        </w:tabs>
        <w:ind w:left="1440" w:hanging="720"/>
        <w:jc w:val="both"/>
        <w:rPr>
          <w:rFonts w:ascii="Arial" w:hAnsi="Arial"/>
          <w:sz w:val="24"/>
        </w:rPr>
      </w:pPr>
    </w:p>
    <w:p w14:paraId="1508E2F6" w14:textId="77777777" w:rsidR="005D4439" w:rsidRDefault="00B31DC0" w:rsidP="00B31DC0">
      <w:pPr>
        <w:tabs>
          <w:tab w:val="left" w:pos="-1440"/>
        </w:tabs>
        <w:ind w:left="1440" w:hanging="720"/>
        <w:jc w:val="both"/>
        <w:rPr>
          <w:rFonts w:ascii="Arial" w:hAnsi="Arial"/>
          <w:sz w:val="24"/>
        </w:rPr>
      </w:pPr>
      <w:r>
        <w:rPr>
          <w:rFonts w:ascii="Arial" w:hAnsi="Arial"/>
          <w:sz w:val="24"/>
        </w:rPr>
        <w:t>F.</w:t>
      </w:r>
      <w:r>
        <w:rPr>
          <w:rFonts w:ascii="Arial" w:hAnsi="Arial"/>
          <w:sz w:val="24"/>
        </w:rPr>
        <w:tab/>
      </w:r>
      <w:r w:rsidR="005D4439">
        <w:rPr>
          <w:rFonts w:ascii="Arial" w:hAnsi="Arial"/>
          <w:sz w:val="24"/>
        </w:rPr>
        <w:t>Garden Supply Stores, Building Material Sales in Structures.   Eight (8) off-street parking spaces, plus one (1) additional space for eight hundred (800) square feet of floor area over one thousand (1,000) square feet.</w:t>
      </w:r>
    </w:p>
    <w:p w14:paraId="10F7A4C7" w14:textId="77777777" w:rsidR="00B31DC0" w:rsidRDefault="00B31DC0" w:rsidP="00B31DC0">
      <w:pPr>
        <w:tabs>
          <w:tab w:val="left" w:pos="-1440"/>
        </w:tabs>
        <w:ind w:left="1440" w:hanging="720"/>
        <w:jc w:val="both"/>
        <w:rPr>
          <w:rFonts w:ascii="Arial" w:hAnsi="Arial"/>
          <w:sz w:val="24"/>
        </w:rPr>
      </w:pPr>
    </w:p>
    <w:p w14:paraId="07791C9F" w14:textId="77777777" w:rsidR="005D4439" w:rsidRDefault="00B31DC0" w:rsidP="00B31DC0">
      <w:pPr>
        <w:tabs>
          <w:tab w:val="left" w:pos="-1440"/>
        </w:tabs>
        <w:ind w:left="1440" w:hanging="720"/>
        <w:jc w:val="both"/>
        <w:rPr>
          <w:rFonts w:ascii="Arial" w:hAnsi="Arial"/>
          <w:sz w:val="24"/>
        </w:rPr>
      </w:pPr>
      <w:r>
        <w:rPr>
          <w:rFonts w:ascii="Arial" w:hAnsi="Arial"/>
          <w:sz w:val="24"/>
        </w:rPr>
        <w:t>G.</w:t>
      </w:r>
      <w:r>
        <w:rPr>
          <w:rFonts w:ascii="Arial" w:hAnsi="Arial"/>
          <w:sz w:val="24"/>
        </w:rPr>
        <w:tab/>
      </w:r>
      <w:r w:rsidR="005D4439">
        <w:rPr>
          <w:rFonts w:ascii="Arial" w:hAnsi="Arial"/>
          <w:sz w:val="24"/>
        </w:rPr>
        <w:t>Laundromats.   Six (6) spaces per one thousand (1,000) square feet of floor area.</w:t>
      </w:r>
    </w:p>
    <w:p w14:paraId="4C4BA753" w14:textId="77777777" w:rsidR="00B31DC0" w:rsidRDefault="00B31DC0" w:rsidP="00B31DC0">
      <w:pPr>
        <w:tabs>
          <w:tab w:val="left" w:pos="-1440"/>
        </w:tabs>
        <w:ind w:left="1440" w:hanging="720"/>
        <w:jc w:val="both"/>
        <w:rPr>
          <w:rFonts w:ascii="Arial" w:hAnsi="Arial"/>
          <w:sz w:val="24"/>
        </w:rPr>
      </w:pPr>
    </w:p>
    <w:p w14:paraId="0D5EF166" w14:textId="77777777" w:rsidR="005D4439" w:rsidRDefault="00B31DC0" w:rsidP="00B31DC0">
      <w:pPr>
        <w:tabs>
          <w:tab w:val="left" w:pos="-1440"/>
        </w:tabs>
        <w:ind w:left="1440" w:hanging="720"/>
        <w:jc w:val="both"/>
        <w:rPr>
          <w:rFonts w:ascii="Arial" w:hAnsi="Arial"/>
          <w:sz w:val="24"/>
        </w:rPr>
      </w:pPr>
      <w:r>
        <w:rPr>
          <w:rFonts w:ascii="Arial" w:hAnsi="Arial"/>
          <w:sz w:val="24"/>
        </w:rPr>
        <w:t>H.</w:t>
      </w:r>
      <w:r>
        <w:rPr>
          <w:rFonts w:ascii="Arial" w:hAnsi="Arial"/>
          <w:sz w:val="24"/>
        </w:rPr>
        <w:tab/>
      </w:r>
      <w:r w:rsidR="005D4439">
        <w:rPr>
          <w:rFonts w:ascii="Arial" w:hAnsi="Arial"/>
          <w:sz w:val="24"/>
        </w:rPr>
        <w:t xml:space="preserve">Limited Industrial.   One (1) space per two hundred (200) square feet of office; one (1) space per three hundred fifty (350) square feet of product processing, assembly, or manufacturing; and one (1) space per one thousand five hundred (1,500) square feet of warehousing storage. </w:t>
      </w:r>
    </w:p>
    <w:p w14:paraId="0E5F8C28" w14:textId="77777777" w:rsidR="00B31DC0" w:rsidRDefault="00B31DC0" w:rsidP="00B31DC0">
      <w:pPr>
        <w:tabs>
          <w:tab w:val="left" w:pos="-1440"/>
        </w:tabs>
        <w:ind w:left="1440" w:hanging="720"/>
        <w:jc w:val="both"/>
        <w:rPr>
          <w:rFonts w:ascii="Arial" w:hAnsi="Arial"/>
          <w:sz w:val="24"/>
        </w:rPr>
      </w:pPr>
    </w:p>
    <w:p w14:paraId="0290938E" w14:textId="77777777" w:rsidR="005D4439" w:rsidRDefault="00B31DC0" w:rsidP="00B31DC0">
      <w:pPr>
        <w:tabs>
          <w:tab w:val="left" w:pos="-1440"/>
        </w:tabs>
        <w:ind w:left="1440" w:hanging="720"/>
        <w:jc w:val="both"/>
        <w:rPr>
          <w:rFonts w:ascii="Arial" w:hAnsi="Arial"/>
          <w:sz w:val="24"/>
        </w:rPr>
      </w:pPr>
      <w:r>
        <w:rPr>
          <w:rFonts w:ascii="Arial" w:hAnsi="Arial"/>
          <w:sz w:val="24"/>
        </w:rPr>
        <w:t>I.</w:t>
      </w:r>
      <w:r>
        <w:rPr>
          <w:rFonts w:ascii="Arial" w:hAnsi="Arial"/>
          <w:sz w:val="24"/>
        </w:rPr>
        <w:tab/>
        <w:t>M</w:t>
      </w:r>
      <w:r w:rsidR="005D4439">
        <w:rPr>
          <w:rFonts w:ascii="Arial" w:hAnsi="Arial"/>
          <w:sz w:val="24"/>
        </w:rPr>
        <w:t>otels, Motor Hotels, Hotels.   One (1) space per each rental unit plus one (1) space for each eight (8) units, and one (1) space for each employee on any shift.</w:t>
      </w:r>
    </w:p>
    <w:p w14:paraId="7F796AD3" w14:textId="77777777" w:rsidR="00B31DC0" w:rsidRDefault="00B31DC0" w:rsidP="00B31DC0">
      <w:pPr>
        <w:tabs>
          <w:tab w:val="left" w:pos="-1440"/>
        </w:tabs>
        <w:ind w:left="1440" w:hanging="720"/>
        <w:jc w:val="both"/>
        <w:rPr>
          <w:rFonts w:ascii="Arial" w:hAnsi="Arial"/>
          <w:sz w:val="24"/>
        </w:rPr>
      </w:pPr>
    </w:p>
    <w:p w14:paraId="7004225A" w14:textId="77777777" w:rsidR="005D4439" w:rsidRDefault="00B31DC0" w:rsidP="00B31DC0">
      <w:pPr>
        <w:tabs>
          <w:tab w:val="left" w:pos="-1440"/>
        </w:tabs>
        <w:ind w:left="1440" w:hanging="720"/>
        <w:jc w:val="both"/>
        <w:rPr>
          <w:rFonts w:ascii="Arial" w:hAnsi="Arial"/>
          <w:sz w:val="24"/>
        </w:rPr>
      </w:pPr>
      <w:r>
        <w:rPr>
          <w:rFonts w:ascii="Arial" w:hAnsi="Arial"/>
          <w:sz w:val="24"/>
        </w:rPr>
        <w:lastRenderedPageBreak/>
        <w:t>J.</w:t>
      </w:r>
      <w:r>
        <w:rPr>
          <w:rFonts w:ascii="Arial" w:hAnsi="Arial"/>
          <w:sz w:val="24"/>
        </w:rPr>
        <w:tab/>
      </w:r>
      <w:r w:rsidR="005D4439">
        <w:rPr>
          <w:rFonts w:ascii="Arial" w:hAnsi="Arial"/>
          <w:sz w:val="24"/>
        </w:rPr>
        <w:t>Motor Fuel</w:t>
      </w:r>
      <w:r w:rsidR="00AA458A">
        <w:rPr>
          <w:rFonts w:ascii="Arial" w:hAnsi="Arial"/>
          <w:sz w:val="24"/>
        </w:rPr>
        <w:t>/Convenience Store</w:t>
      </w:r>
      <w:r w:rsidR="005D4439">
        <w:rPr>
          <w:rFonts w:ascii="Arial" w:hAnsi="Arial"/>
          <w:sz w:val="24"/>
        </w:rPr>
        <w:t>.   At least four (4) off-street parking spaces plus one (1) space for each employee on duty.  Those facilities designed for sale of other items than strictly automotive products, parts or service shall be required to provide additional parking in compliance with other applicable sections of this Ordinance.  Parking at fuel pumps shall not be allowed to satisfy the parking requirements.</w:t>
      </w:r>
    </w:p>
    <w:p w14:paraId="69A6D7A5" w14:textId="77777777" w:rsidR="00B31DC0" w:rsidRDefault="00B31DC0" w:rsidP="00B31DC0">
      <w:pPr>
        <w:tabs>
          <w:tab w:val="left" w:pos="-1440"/>
        </w:tabs>
        <w:ind w:left="1440" w:hanging="720"/>
        <w:jc w:val="both"/>
        <w:rPr>
          <w:rFonts w:ascii="Arial" w:hAnsi="Arial"/>
          <w:sz w:val="24"/>
        </w:rPr>
      </w:pPr>
    </w:p>
    <w:p w14:paraId="40ABC602" w14:textId="77777777" w:rsidR="005D4439" w:rsidRDefault="00B31DC0" w:rsidP="00B31DC0">
      <w:pPr>
        <w:tabs>
          <w:tab w:val="left" w:pos="-1440"/>
        </w:tabs>
        <w:ind w:left="1440" w:hanging="720"/>
        <w:jc w:val="both"/>
        <w:rPr>
          <w:rFonts w:ascii="Arial" w:hAnsi="Arial"/>
          <w:sz w:val="24"/>
        </w:rPr>
      </w:pPr>
      <w:r>
        <w:rPr>
          <w:rFonts w:ascii="Arial" w:hAnsi="Arial"/>
          <w:sz w:val="24"/>
        </w:rPr>
        <w:t>K.</w:t>
      </w:r>
      <w:r>
        <w:rPr>
          <w:rFonts w:ascii="Arial" w:hAnsi="Arial"/>
          <w:sz w:val="24"/>
        </w:rPr>
        <w:tab/>
      </w:r>
      <w:r w:rsidR="005D4439">
        <w:rPr>
          <w:rFonts w:ascii="Arial" w:hAnsi="Arial"/>
          <w:sz w:val="24"/>
        </w:rPr>
        <w:t>Office Buildings, Professional Offices and Medical Clinics.  Three (3) spaces plus at least one (1) space for each two hundred (200) square feet of floor area.</w:t>
      </w:r>
    </w:p>
    <w:p w14:paraId="18D8183D" w14:textId="77777777" w:rsidR="00B31DC0" w:rsidRDefault="00B31DC0" w:rsidP="00B31DC0">
      <w:pPr>
        <w:tabs>
          <w:tab w:val="left" w:pos="-1440"/>
        </w:tabs>
        <w:ind w:left="1440" w:hanging="720"/>
        <w:jc w:val="both"/>
        <w:rPr>
          <w:rFonts w:ascii="Arial" w:hAnsi="Arial"/>
          <w:sz w:val="24"/>
        </w:rPr>
      </w:pPr>
    </w:p>
    <w:p w14:paraId="3526AA03" w14:textId="77777777" w:rsidR="005D4439" w:rsidRDefault="00B31DC0" w:rsidP="00B31DC0">
      <w:pPr>
        <w:tabs>
          <w:tab w:val="left" w:pos="-1440"/>
        </w:tabs>
        <w:ind w:left="1440" w:hanging="720"/>
        <w:jc w:val="both"/>
        <w:rPr>
          <w:rFonts w:ascii="Arial" w:hAnsi="Arial"/>
          <w:sz w:val="24"/>
        </w:rPr>
      </w:pPr>
      <w:r>
        <w:rPr>
          <w:rFonts w:ascii="Arial" w:hAnsi="Arial"/>
          <w:sz w:val="24"/>
        </w:rPr>
        <w:t>L.</w:t>
      </w:r>
      <w:r>
        <w:rPr>
          <w:rFonts w:ascii="Arial" w:hAnsi="Arial"/>
          <w:sz w:val="24"/>
        </w:rPr>
        <w:tab/>
      </w:r>
      <w:r w:rsidR="005D4439">
        <w:rPr>
          <w:rFonts w:ascii="Arial" w:hAnsi="Arial"/>
          <w:sz w:val="24"/>
        </w:rPr>
        <w:t>Open Sales Lots.   Ten (10) spaces or one (1) per two thousand (2,000) square feet gross land area</w:t>
      </w:r>
      <w:r w:rsidR="005D4439">
        <w:rPr>
          <w:rFonts w:ascii="Arial" w:hAnsi="Arial"/>
          <w:b/>
          <w:sz w:val="24"/>
        </w:rPr>
        <w:t xml:space="preserve"> </w:t>
      </w:r>
      <w:r w:rsidR="005D4439">
        <w:rPr>
          <w:rFonts w:ascii="Arial" w:hAnsi="Arial"/>
          <w:sz w:val="24"/>
        </w:rPr>
        <w:t>devoted to sales lot, whichever is larger.</w:t>
      </w:r>
    </w:p>
    <w:p w14:paraId="2755045E" w14:textId="77777777" w:rsidR="00B31DC0" w:rsidRDefault="00B31DC0" w:rsidP="00B31DC0">
      <w:pPr>
        <w:tabs>
          <w:tab w:val="left" w:pos="-1440"/>
        </w:tabs>
        <w:ind w:left="1440" w:hanging="720"/>
        <w:jc w:val="both"/>
        <w:rPr>
          <w:rFonts w:ascii="Arial" w:hAnsi="Arial"/>
          <w:sz w:val="24"/>
        </w:rPr>
      </w:pPr>
    </w:p>
    <w:p w14:paraId="0395445F" w14:textId="77777777" w:rsidR="005D4439" w:rsidRDefault="00B31DC0" w:rsidP="00B31DC0">
      <w:pPr>
        <w:tabs>
          <w:tab w:val="left" w:pos="-1440"/>
        </w:tabs>
        <w:ind w:left="1440" w:hanging="720"/>
        <w:jc w:val="both"/>
        <w:rPr>
          <w:rFonts w:ascii="Arial" w:hAnsi="Arial"/>
          <w:sz w:val="24"/>
        </w:rPr>
      </w:pPr>
      <w:r>
        <w:rPr>
          <w:rFonts w:ascii="Arial" w:hAnsi="Arial"/>
          <w:sz w:val="24"/>
        </w:rPr>
        <w:t>M.</w:t>
      </w:r>
      <w:r>
        <w:rPr>
          <w:rFonts w:ascii="Arial" w:hAnsi="Arial"/>
          <w:sz w:val="24"/>
        </w:rPr>
        <w:tab/>
      </w:r>
      <w:r w:rsidR="005D4439">
        <w:rPr>
          <w:rFonts w:ascii="Arial" w:hAnsi="Arial"/>
          <w:sz w:val="24"/>
        </w:rPr>
        <w:t>Restaurants, Cafes, Private Clubs Serving Food and/or Drinks, Bars, On-Sale Nightclubs.  Ten (10) spaces for each one thousand (1,000) square feet of dining room, plus one (1) space for each employee of the maximum work shift.</w:t>
      </w:r>
    </w:p>
    <w:p w14:paraId="106CA929" w14:textId="77777777" w:rsidR="00B31DC0" w:rsidRDefault="00B31DC0" w:rsidP="00B31DC0">
      <w:pPr>
        <w:tabs>
          <w:tab w:val="left" w:pos="-1440"/>
        </w:tabs>
        <w:ind w:left="1440" w:hanging="720"/>
        <w:jc w:val="both"/>
        <w:rPr>
          <w:rFonts w:ascii="Arial" w:hAnsi="Arial"/>
          <w:sz w:val="24"/>
        </w:rPr>
      </w:pPr>
    </w:p>
    <w:p w14:paraId="33A249A9" w14:textId="77777777" w:rsidR="005D4439" w:rsidRDefault="00B31DC0" w:rsidP="00B31DC0">
      <w:pPr>
        <w:tabs>
          <w:tab w:val="left" w:pos="-1440"/>
        </w:tabs>
        <w:ind w:left="1440" w:hanging="720"/>
        <w:jc w:val="both"/>
        <w:rPr>
          <w:rFonts w:ascii="Arial" w:hAnsi="Arial"/>
          <w:sz w:val="24"/>
        </w:rPr>
      </w:pPr>
      <w:r>
        <w:rPr>
          <w:rFonts w:ascii="Arial" w:hAnsi="Arial"/>
          <w:sz w:val="24"/>
        </w:rPr>
        <w:t>N.</w:t>
      </w:r>
      <w:r>
        <w:rPr>
          <w:rFonts w:ascii="Arial" w:hAnsi="Arial"/>
          <w:sz w:val="24"/>
        </w:rPr>
        <w:tab/>
      </w:r>
      <w:r w:rsidR="005D4439">
        <w:rPr>
          <w:rFonts w:ascii="Arial" w:hAnsi="Arial"/>
          <w:sz w:val="24"/>
        </w:rPr>
        <w:t>Retail Sales and Service Business with Fifty (50) Percent or More of Gross Floor area Devoted to Storage, Warehouses and/or Industry.   At least eight (8) spaces or one (1) space for each two hundred (200) square feet devoted to public sales or service, plus one (1) space for each five hundred (500) square feet of storage area.</w:t>
      </w:r>
    </w:p>
    <w:p w14:paraId="73F0A1F9" w14:textId="77777777" w:rsidR="00B31DC0" w:rsidRDefault="00B31DC0" w:rsidP="00B31DC0">
      <w:pPr>
        <w:tabs>
          <w:tab w:val="left" w:pos="-1440"/>
        </w:tabs>
        <w:ind w:left="1440" w:hanging="720"/>
        <w:jc w:val="both"/>
        <w:rPr>
          <w:rFonts w:ascii="Arial" w:hAnsi="Arial"/>
          <w:sz w:val="24"/>
        </w:rPr>
      </w:pPr>
    </w:p>
    <w:p w14:paraId="7182B588" w14:textId="77777777" w:rsidR="005D4439" w:rsidRDefault="00B31DC0" w:rsidP="00B31DC0">
      <w:pPr>
        <w:tabs>
          <w:tab w:val="left" w:pos="-1440"/>
        </w:tabs>
        <w:ind w:left="1440" w:hanging="720"/>
        <w:jc w:val="both"/>
        <w:rPr>
          <w:rFonts w:ascii="Arial" w:hAnsi="Arial"/>
          <w:sz w:val="24"/>
        </w:rPr>
      </w:pPr>
      <w:r>
        <w:rPr>
          <w:rFonts w:ascii="Arial" w:hAnsi="Arial"/>
          <w:sz w:val="24"/>
        </w:rPr>
        <w:t>O.</w:t>
      </w:r>
      <w:r>
        <w:rPr>
          <w:rFonts w:ascii="Arial" w:hAnsi="Arial"/>
          <w:sz w:val="24"/>
        </w:rPr>
        <w:tab/>
      </w:r>
      <w:r w:rsidR="005D4439">
        <w:rPr>
          <w:rFonts w:ascii="Arial" w:hAnsi="Arial"/>
          <w:sz w:val="24"/>
        </w:rPr>
        <w:t>Retail Sales.  One (1) stall per two hundred (200) square feet.</w:t>
      </w:r>
    </w:p>
    <w:p w14:paraId="3E7B07C9" w14:textId="77777777" w:rsidR="00B31DC0" w:rsidRDefault="00B31DC0" w:rsidP="00B31DC0">
      <w:pPr>
        <w:tabs>
          <w:tab w:val="left" w:pos="-1440"/>
        </w:tabs>
        <w:ind w:left="1440" w:hanging="720"/>
        <w:jc w:val="both"/>
        <w:rPr>
          <w:rFonts w:ascii="Arial" w:hAnsi="Arial"/>
          <w:sz w:val="24"/>
        </w:rPr>
      </w:pPr>
    </w:p>
    <w:p w14:paraId="10E67AB8" w14:textId="77777777" w:rsidR="005D4439" w:rsidRDefault="00B31DC0" w:rsidP="00B31DC0">
      <w:pPr>
        <w:tabs>
          <w:tab w:val="left" w:pos="-1440"/>
        </w:tabs>
        <w:ind w:left="1440" w:hanging="720"/>
        <w:jc w:val="both"/>
        <w:rPr>
          <w:rFonts w:ascii="Arial" w:hAnsi="Arial"/>
          <w:sz w:val="24"/>
        </w:rPr>
      </w:pPr>
      <w:r>
        <w:rPr>
          <w:rFonts w:ascii="Arial" w:hAnsi="Arial"/>
          <w:sz w:val="24"/>
        </w:rPr>
        <w:t>P.</w:t>
      </w:r>
      <w:r>
        <w:rPr>
          <w:rFonts w:ascii="Arial" w:hAnsi="Arial"/>
          <w:sz w:val="24"/>
        </w:rPr>
        <w:tab/>
      </w:r>
      <w:r w:rsidR="005D4439">
        <w:rPr>
          <w:rFonts w:ascii="Arial" w:hAnsi="Arial"/>
          <w:sz w:val="24"/>
        </w:rPr>
        <w:t>Other Uses.   Other uses not specifically mentioned herein shall be determined on an individual basis by the Town Board.  Factors to be considered in such determination shall include (without limitation) size of building, type of use, number of employees, expected volume and turnover of customer traffic and expected frequency and number of delivery or service vehicles.</w:t>
      </w:r>
    </w:p>
    <w:p w14:paraId="74FEB05E" w14:textId="77777777" w:rsidR="005D4439" w:rsidRDefault="005D4439">
      <w:pPr>
        <w:ind w:left="1440" w:hanging="720"/>
        <w:jc w:val="both"/>
        <w:rPr>
          <w:rFonts w:ascii="Arial" w:hAnsi="Arial"/>
          <w:sz w:val="24"/>
        </w:rPr>
      </w:pPr>
    </w:p>
    <w:p w14:paraId="69C109F2" w14:textId="77777777" w:rsidR="005D4439" w:rsidRDefault="00B31DC0" w:rsidP="00B31DC0">
      <w:pPr>
        <w:ind w:left="720" w:hanging="720"/>
        <w:jc w:val="both"/>
        <w:rPr>
          <w:rFonts w:ascii="Arial" w:hAnsi="Arial"/>
          <w:sz w:val="24"/>
        </w:rPr>
      </w:pPr>
      <w:r>
        <w:rPr>
          <w:rFonts w:ascii="Arial" w:hAnsi="Arial"/>
          <w:sz w:val="24"/>
        </w:rPr>
        <w:t>120</w:t>
      </w:r>
      <w:r w:rsidR="005D4439">
        <w:rPr>
          <w:rFonts w:ascii="Arial" w:hAnsi="Arial"/>
          <w:sz w:val="24"/>
        </w:rPr>
        <w:t>7.</w:t>
      </w:r>
      <w:r w:rsidR="005D4439">
        <w:rPr>
          <w:rFonts w:ascii="Arial" w:hAnsi="Arial"/>
          <w:sz w:val="24"/>
        </w:rPr>
        <w:tab/>
        <w:t xml:space="preserve">Parking Deferment. The </w:t>
      </w:r>
      <w:r w:rsidR="00792B70">
        <w:rPr>
          <w:rFonts w:ascii="Arial" w:hAnsi="Arial"/>
          <w:sz w:val="24"/>
        </w:rPr>
        <w:t>T</w:t>
      </w:r>
      <w:r w:rsidR="00A24ABB" w:rsidRPr="00792B70">
        <w:rPr>
          <w:rFonts w:ascii="Arial" w:hAnsi="Arial"/>
          <w:sz w:val="24"/>
        </w:rPr>
        <w:t>ownship</w:t>
      </w:r>
      <w:r w:rsidR="00A24ABB">
        <w:rPr>
          <w:rFonts w:ascii="Arial" w:hAnsi="Arial"/>
          <w:b/>
          <w:i/>
          <w:sz w:val="24"/>
        </w:rPr>
        <w:t xml:space="preserve"> </w:t>
      </w:r>
      <w:r w:rsidR="005D4439">
        <w:rPr>
          <w:rFonts w:ascii="Arial" w:hAnsi="Arial"/>
          <w:sz w:val="24"/>
        </w:rPr>
        <w:t xml:space="preserve">may allow a reduction in the number of required parking stalls </w:t>
      </w:r>
      <w:r w:rsidR="005D4439" w:rsidRPr="000965B4">
        <w:rPr>
          <w:rFonts w:ascii="Arial" w:hAnsi="Arial"/>
          <w:sz w:val="24"/>
        </w:rPr>
        <w:t>within</w:t>
      </w:r>
      <w:r w:rsidR="005D4439">
        <w:rPr>
          <w:rFonts w:ascii="Arial" w:hAnsi="Arial"/>
          <w:sz w:val="24"/>
        </w:rPr>
        <w:t xml:space="preserve"> the</w:t>
      </w:r>
      <w:r w:rsidR="005D4439" w:rsidRPr="000965B4">
        <w:rPr>
          <w:rFonts w:ascii="Arial" w:hAnsi="Arial"/>
          <w:sz w:val="24"/>
        </w:rPr>
        <w:t xml:space="preserve"> </w:t>
      </w:r>
      <w:r w:rsidR="001860D8" w:rsidRPr="000965B4">
        <w:rPr>
          <w:rFonts w:ascii="Arial" w:hAnsi="Arial"/>
          <w:sz w:val="24"/>
        </w:rPr>
        <w:t>SCO</w:t>
      </w:r>
      <w:r w:rsidR="005D4439" w:rsidRPr="00EC3AAC">
        <w:rPr>
          <w:rFonts w:ascii="Arial" w:hAnsi="Arial"/>
          <w:color w:val="0070C0"/>
          <w:sz w:val="24"/>
        </w:rPr>
        <w:t xml:space="preserve"> </w:t>
      </w:r>
      <w:r w:rsidR="005D4439">
        <w:rPr>
          <w:rFonts w:ascii="Arial" w:hAnsi="Arial"/>
          <w:sz w:val="24"/>
        </w:rPr>
        <w:t>provided that:</w:t>
      </w:r>
    </w:p>
    <w:p w14:paraId="2DA7763C" w14:textId="77777777" w:rsidR="005D4439" w:rsidRDefault="005D4439">
      <w:pPr>
        <w:tabs>
          <w:tab w:val="left" w:pos="-1440"/>
        </w:tabs>
        <w:ind w:left="720" w:hanging="720"/>
        <w:jc w:val="both"/>
        <w:rPr>
          <w:rFonts w:ascii="Arial" w:hAnsi="Arial"/>
          <w:sz w:val="24"/>
        </w:rPr>
      </w:pPr>
    </w:p>
    <w:p w14:paraId="0C6FB62A" w14:textId="77777777" w:rsidR="005D4439" w:rsidRDefault="00B31DC0" w:rsidP="00B31DC0">
      <w:pPr>
        <w:pStyle w:val="BodyTextIndent"/>
        <w:ind w:left="1440" w:hanging="720"/>
        <w:jc w:val="both"/>
      </w:pPr>
      <w:r>
        <w:t>A</w:t>
      </w:r>
      <w:r w:rsidR="005D4439">
        <w:t>.</w:t>
      </w:r>
      <w:r w:rsidR="005D4439">
        <w:tab/>
        <w:t>The applicant demonstrates that the proposed use will have a peak parking demand less than the required parking under described within this Section.  Factors to be considered when reviewing the proposed parking demand shall include, but not be limited to:</w:t>
      </w:r>
    </w:p>
    <w:p w14:paraId="34AC1EFB" w14:textId="77777777" w:rsidR="005D4439" w:rsidRDefault="005D4439">
      <w:pPr>
        <w:pStyle w:val="BodyTextIndent"/>
        <w:ind w:left="2160" w:hanging="720"/>
        <w:jc w:val="both"/>
      </w:pPr>
    </w:p>
    <w:p w14:paraId="4A2D6617" w14:textId="77777777" w:rsidR="005D4439" w:rsidRDefault="00B31DC0" w:rsidP="00B31DC0">
      <w:pPr>
        <w:pStyle w:val="BodyTextIndent"/>
        <w:ind w:left="2160" w:hanging="720"/>
        <w:jc w:val="both"/>
      </w:pPr>
      <w:r>
        <w:t>1.</w:t>
      </w:r>
      <w:r w:rsidR="005D4439">
        <w:tab/>
        <w:t>Size of building.</w:t>
      </w:r>
    </w:p>
    <w:p w14:paraId="4AB25134" w14:textId="77777777" w:rsidR="005D4439" w:rsidRDefault="005D4439" w:rsidP="00B31DC0">
      <w:pPr>
        <w:pStyle w:val="BodyTextIndent"/>
        <w:ind w:left="2160" w:hanging="720"/>
        <w:jc w:val="both"/>
      </w:pPr>
    </w:p>
    <w:p w14:paraId="35E2115B" w14:textId="77777777" w:rsidR="005D4439" w:rsidRDefault="00B31DC0" w:rsidP="00B31DC0">
      <w:pPr>
        <w:pStyle w:val="BodyTextIndent"/>
        <w:ind w:left="2160" w:hanging="720"/>
        <w:jc w:val="both"/>
      </w:pPr>
      <w:r>
        <w:t>2.</w:t>
      </w:r>
      <w:r w:rsidR="005D4439">
        <w:tab/>
        <w:t>Type and use.</w:t>
      </w:r>
    </w:p>
    <w:p w14:paraId="3CC0A541" w14:textId="77777777" w:rsidR="005D4439" w:rsidRDefault="005D4439" w:rsidP="00B31DC0">
      <w:pPr>
        <w:pStyle w:val="BodyTextIndent"/>
        <w:ind w:left="2160" w:hanging="720"/>
        <w:jc w:val="both"/>
      </w:pPr>
    </w:p>
    <w:p w14:paraId="4590763F" w14:textId="77777777" w:rsidR="005D4439" w:rsidRDefault="00B31DC0" w:rsidP="00B31DC0">
      <w:pPr>
        <w:pStyle w:val="BodyTextIndent"/>
        <w:ind w:left="2160" w:hanging="720"/>
        <w:jc w:val="both"/>
      </w:pPr>
      <w:r>
        <w:lastRenderedPageBreak/>
        <w:t>3.</w:t>
      </w:r>
      <w:r w:rsidR="005D4439">
        <w:tab/>
        <w:t>Number of employees.</w:t>
      </w:r>
    </w:p>
    <w:p w14:paraId="52151B3D" w14:textId="77777777" w:rsidR="005D4439" w:rsidRDefault="005D4439" w:rsidP="00B31DC0">
      <w:pPr>
        <w:pStyle w:val="BodyTextIndent"/>
        <w:ind w:left="2160" w:hanging="720"/>
        <w:jc w:val="both"/>
      </w:pPr>
    </w:p>
    <w:p w14:paraId="0EC2D086" w14:textId="77777777" w:rsidR="005D4439" w:rsidRDefault="00B31DC0" w:rsidP="00B31DC0">
      <w:pPr>
        <w:pStyle w:val="BodyTextIndent"/>
        <w:ind w:left="2160" w:hanging="720"/>
        <w:jc w:val="both"/>
      </w:pPr>
      <w:r>
        <w:t>4.</w:t>
      </w:r>
      <w:r w:rsidR="005D4439">
        <w:tab/>
        <w:t>Projected volume and turnover of customer traffic.</w:t>
      </w:r>
    </w:p>
    <w:p w14:paraId="62C66497" w14:textId="77777777" w:rsidR="005D4439" w:rsidRDefault="005D4439" w:rsidP="00B31DC0">
      <w:pPr>
        <w:pStyle w:val="BodyTextIndent"/>
        <w:ind w:left="2160" w:hanging="720"/>
        <w:jc w:val="both"/>
      </w:pPr>
    </w:p>
    <w:p w14:paraId="700DF2BB" w14:textId="77777777" w:rsidR="005D4439" w:rsidRDefault="00B31DC0" w:rsidP="00B31DC0">
      <w:pPr>
        <w:pStyle w:val="BodyTextIndent"/>
        <w:ind w:left="2160" w:hanging="720"/>
        <w:jc w:val="both"/>
      </w:pPr>
      <w:r>
        <w:t>5.</w:t>
      </w:r>
      <w:r w:rsidR="005D4439">
        <w:tab/>
        <w:t>Projected frequency and volume of delivery or service vehicles.</w:t>
      </w:r>
    </w:p>
    <w:p w14:paraId="6225F621" w14:textId="77777777" w:rsidR="005D4439" w:rsidRDefault="005D4439" w:rsidP="00B31DC0">
      <w:pPr>
        <w:pStyle w:val="BodyTextIndent"/>
        <w:ind w:left="2160" w:hanging="720"/>
        <w:jc w:val="both"/>
      </w:pPr>
    </w:p>
    <w:p w14:paraId="6560361D" w14:textId="77777777" w:rsidR="005D4439" w:rsidRDefault="00B31DC0" w:rsidP="00B31DC0">
      <w:pPr>
        <w:pStyle w:val="BodyTextIndent"/>
        <w:ind w:left="2160" w:hanging="720"/>
        <w:jc w:val="both"/>
      </w:pPr>
      <w:r>
        <w:t>6.</w:t>
      </w:r>
      <w:r w:rsidR="005D4439">
        <w:tab/>
        <w:t>Number of company-owned vehicles.</w:t>
      </w:r>
    </w:p>
    <w:p w14:paraId="3708E67B" w14:textId="77777777" w:rsidR="005D4439" w:rsidRDefault="005D4439" w:rsidP="00B31DC0">
      <w:pPr>
        <w:pStyle w:val="BodyTextIndent"/>
        <w:ind w:left="2160" w:hanging="720"/>
        <w:jc w:val="both"/>
      </w:pPr>
    </w:p>
    <w:p w14:paraId="6B7EBE65" w14:textId="77777777" w:rsidR="005D4439" w:rsidRDefault="00B31DC0" w:rsidP="00B31DC0">
      <w:pPr>
        <w:pStyle w:val="BodyTextIndent"/>
        <w:ind w:left="2160" w:hanging="720"/>
        <w:jc w:val="both"/>
      </w:pPr>
      <w:r>
        <w:t>7.</w:t>
      </w:r>
      <w:r>
        <w:tab/>
      </w:r>
      <w:r w:rsidR="005D4439">
        <w:t>Storage of vehicles on site.</w:t>
      </w:r>
    </w:p>
    <w:p w14:paraId="785B0DFE" w14:textId="77777777" w:rsidR="005D4439" w:rsidRDefault="005D4439" w:rsidP="00B31DC0">
      <w:pPr>
        <w:pStyle w:val="BodyTextIndent"/>
        <w:ind w:left="2160" w:hanging="720"/>
        <w:jc w:val="both"/>
      </w:pPr>
    </w:p>
    <w:p w14:paraId="5834B94A" w14:textId="77777777" w:rsidR="005D4439" w:rsidRDefault="00B31DC0" w:rsidP="00B31DC0">
      <w:pPr>
        <w:pStyle w:val="BodyTextIndent"/>
        <w:ind w:left="2160" w:hanging="720"/>
        <w:jc w:val="both"/>
      </w:pPr>
      <w:r>
        <w:t>8.</w:t>
      </w:r>
      <w:r>
        <w:tab/>
      </w:r>
      <w:r w:rsidR="005D4439">
        <w:t xml:space="preserve">National Parking Standards for similar type uses. </w:t>
      </w:r>
    </w:p>
    <w:p w14:paraId="79B53B00" w14:textId="77777777" w:rsidR="005D4439" w:rsidRDefault="005D4439">
      <w:pPr>
        <w:tabs>
          <w:tab w:val="left" w:pos="-1440"/>
        </w:tabs>
        <w:jc w:val="both"/>
        <w:rPr>
          <w:rFonts w:ascii="Arial" w:hAnsi="Arial"/>
          <w:sz w:val="24"/>
        </w:rPr>
      </w:pPr>
    </w:p>
    <w:p w14:paraId="38A55727" w14:textId="77777777" w:rsidR="005D4439" w:rsidRDefault="00B31DC0" w:rsidP="00B31DC0">
      <w:pPr>
        <w:tabs>
          <w:tab w:val="left" w:pos="-1440"/>
        </w:tabs>
        <w:ind w:left="1440" w:hanging="720"/>
        <w:jc w:val="both"/>
        <w:rPr>
          <w:rFonts w:ascii="Arial" w:hAnsi="Arial"/>
          <w:sz w:val="24"/>
        </w:rPr>
      </w:pPr>
      <w:r>
        <w:rPr>
          <w:rFonts w:ascii="Arial" w:hAnsi="Arial"/>
          <w:sz w:val="24"/>
        </w:rPr>
        <w:t>B</w:t>
      </w:r>
      <w:r w:rsidR="005D4439">
        <w:rPr>
          <w:rFonts w:ascii="Arial" w:hAnsi="Arial"/>
          <w:sz w:val="24"/>
        </w:rPr>
        <w:t>.</w:t>
      </w:r>
      <w:r w:rsidR="005D4439">
        <w:rPr>
          <w:rFonts w:ascii="Arial" w:hAnsi="Arial"/>
          <w:sz w:val="24"/>
        </w:rPr>
        <w:tab/>
        <w:t xml:space="preserve">In no case shall the amount of parking provided be less than one-half (1/2) of the amount of parking required within </w:t>
      </w:r>
      <w:r w:rsidR="007D468D">
        <w:rPr>
          <w:rFonts w:ascii="Arial" w:hAnsi="Arial"/>
          <w:sz w:val="24"/>
        </w:rPr>
        <w:t>this Ordinance</w:t>
      </w:r>
      <w:r w:rsidR="005D4439">
        <w:rPr>
          <w:rFonts w:ascii="Arial" w:hAnsi="Arial"/>
          <w:sz w:val="24"/>
        </w:rPr>
        <w:t>.</w:t>
      </w:r>
    </w:p>
    <w:p w14:paraId="3A0D393A" w14:textId="77777777" w:rsidR="005D4439" w:rsidRDefault="005D4439" w:rsidP="00B31DC0">
      <w:pPr>
        <w:tabs>
          <w:tab w:val="left" w:pos="-1440"/>
        </w:tabs>
        <w:ind w:left="1440" w:hanging="720"/>
        <w:jc w:val="both"/>
        <w:rPr>
          <w:rFonts w:ascii="Arial" w:hAnsi="Arial"/>
          <w:sz w:val="24"/>
        </w:rPr>
      </w:pPr>
    </w:p>
    <w:p w14:paraId="2859398B" w14:textId="77777777" w:rsidR="005D4439" w:rsidRDefault="00B31DC0" w:rsidP="00B31DC0">
      <w:pPr>
        <w:tabs>
          <w:tab w:val="left" w:pos="-1440"/>
        </w:tabs>
        <w:ind w:left="1440" w:hanging="720"/>
        <w:jc w:val="both"/>
        <w:rPr>
          <w:rFonts w:ascii="Arial" w:hAnsi="Arial"/>
          <w:sz w:val="24"/>
        </w:rPr>
      </w:pPr>
      <w:r>
        <w:rPr>
          <w:rFonts w:ascii="Arial" w:hAnsi="Arial"/>
          <w:sz w:val="24"/>
        </w:rPr>
        <w:t>C</w:t>
      </w:r>
      <w:r w:rsidR="005D4439">
        <w:rPr>
          <w:rFonts w:ascii="Arial" w:hAnsi="Arial"/>
          <w:sz w:val="24"/>
        </w:rPr>
        <w:t>.</w:t>
      </w:r>
      <w:r w:rsidR="005D4439">
        <w:rPr>
          <w:rFonts w:ascii="Arial" w:hAnsi="Arial"/>
          <w:sz w:val="24"/>
        </w:rPr>
        <w:tab/>
        <w:t xml:space="preserve">The site has sufficient property under the same ownership to accommodate the expansion of the parking facilities to meet the minimum requirements of this </w:t>
      </w:r>
      <w:r w:rsidR="004804BB">
        <w:rPr>
          <w:rFonts w:ascii="Arial" w:hAnsi="Arial"/>
          <w:sz w:val="24"/>
        </w:rPr>
        <w:t xml:space="preserve">Ordinance </w:t>
      </w:r>
      <w:r w:rsidR="005D4439">
        <w:rPr>
          <w:rFonts w:ascii="Arial" w:hAnsi="Arial"/>
          <w:sz w:val="24"/>
        </w:rPr>
        <w:t>if the parking demand exceeds on site supply.</w:t>
      </w:r>
    </w:p>
    <w:p w14:paraId="02014A50" w14:textId="77777777" w:rsidR="005D4439" w:rsidRDefault="005D4439" w:rsidP="00B31DC0">
      <w:pPr>
        <w:tabs>
          <w:tab w:val="left" w:pos="-1440"/>
        </w:tabs>
        <w:ind w:left="1440" w:hanging="720"/>
        <w:jc w:val="both"/>
        <w:rPr>
          <w:rFonts w:ascii="Arial" w:hAnsi="Arial"/>
          <w:sz w:val="24"/>
        </w:rPr>
      </w:pPr>
    </w:p>
    <w:p w14:paraId="068C971D" w14:textId="77777777" w:rsidR="005D4439" w:rsidRDefault="00B31DC0" w:rsidP="00B31DC0">
      <w:pPr>
        <w:tabs>
          <w:tab w:val="left" w:pos="-1440"/>
        </w:tabs>
        <w:ind w:left="1440" w:hanging="720"/>
        <w:jc w:val="both"/>
        <w:rPr>
          <w:rFonts w:ascii="Arial" w:hAnsi="Arial"/>
          <w:sz w:val="24"/>
        </w:rPr>
      </w:pPr>
      <w:r>
        <w:rPr>
          <w:rFonts w:ascii="Arial" w:hAnsi="Arial"/>
          <w:sz w:val="24"/>
        </w:rPr>
        <w:t>D</w:t>
      </w:r>
      <w:r w:rsidR="005D4439">
        <w:rPr>
          <w:rFonts w:ascii="Arial" w:hAnsi="Arial"/>
          <w:sz w:val="24"/>
        </w:rPr>
        <w:t>.</w:t>
      </w:r>
      <w:r w:rsidR="005D4439">
        <w:rPr>
          <w:rFonts w:ascii="Arial" w:hAnsi="Arial"/>
          <w:sz w:val="24"/>
        </w:rPr>
        <w:tab/>
        <w:t xml:space="preserve">On-site parking shall only occur in areas designed and constructed for parking in accordance with </w:t>
      </w:r>
      <w:r w:rsidR="007D468D">
        <w:rPr>
          <w:rFonts w:ascii="Arial" w:hAnsi="Arial"/>
          <w:sz w:val="24"/>
        </w:rPr>
        <w:t>this Ordinance</w:t>
      </w:r>
      <w:r w:rsidR="005D4439">
        <w:rPr>
          <w:rFonts w:ascii="Arial" w:hAnsi="Arial"/>
          <w:sz w:val="24"/>
        </w:rPr>
        <w:t>.</w:t>
      </w:r>
    </w:p>
    <w:p w14:paraId="5A8DE1EB" w14:textId="77777777" w:rsidR="005D4439" w:rsidRDefault="005D4439" w:rsidP="00B31DC0">
      <w:pPr>
        <w:tabs>
          <w:tab w:val="left" w:pos="-1440"/>
        </w:tabs>
        <w:ind w:left="1440" w:hanging="720"/>
        <w:jc w:val="both"/>
        <w:rPr>
          <w:rFonts w:ascii="Arial" w:hAnsi="Arial"/>
          <w:sz w:val="24"/>
        </w:rPr>
      </w:pPr>
    </w:p>
    <w:p w14:paraId="1020CF8D" w14:textId="77777777" w:rsidR="005D4439" w:rsidRDefault="00B31DC0" w:rsidP="00B31DC0">
      <w:pPr>
        <w:tabs>
          <w:tab w:val="left" w:pos="-1440"/>
        </w:tabs>
        <w:ind w:left="1440" w:hanging="720"/>
        <w:jc w:val="both"/>
        <w:rPr>
          <w:rFonts w:ascii="Arial" w:hAnsi="Arial"/>
          <w:sz w:val="24"/>
        </w:rPr>
      </w:pPr>
      <w:r>
        <w:rPr>
          <w:rFonts w:ascii="Arial" w:hAnsi="Arial"/>
          <w:sz w:val="24"/>
        </w:rPr>
        <w:t>E</w:t>
      </w:r>
      <w:r w:rsidR="005D4439">
        <w:rPr>
          <w:rFonts w:ascii="Arial" w:hAnsi="Arial"/>
          <w:sz w:val="24"/>
        </w:rPr>
        <w:t>.</w:t>
      </w:r>
      <w:r w:rsidR="005D4439">
        <w:rPr>
          <w:rFonts w:ascii="Arial" w:hAnsi="Arial"/>
          <w:sz w:val="24"/>
        </w:rPr>
        <w:tab/>
        <w:t>The applicant and Township enter into a development agreement</w:t>
      </w:r>
      <w:r w:rsidR="00A00D38">
        <w:rPr>
          <w:rFonts w:ascii="Arial" w:hAnsi="Arial"/>
          <w:sz w:val="24"/>
        </w:rPr>
        <w:t xml:space="preserve"> or parking agreement</w:t>
      </w:r>
      <w:r w:rsidR="005D4439">
        <w:rPr>
          <w:rFonts w:ascii="Arial" w:hAnsi="Arial"/>
          <w:sz w:val="24"/>
        </w:rPr>
        <w:t>, to be recorded against the subject property, which includes a clause requiring the owner to install the additional parking stalls, upon a finding of the Township that such additional parking stalls are necessary to accommodate the use.</w:t>
      </w:r>
    </w:p>
    <w:p w14:paraId="55C720F3" w14:textId="77777777" w:rsidR="005D4439" w:rsidRDefault="005D4439">
      <w:pPr>
        <w:tabs>
          <w:tab w:val="left" w:pos="-1440"/>
        </w:tabs>
        <w:jc w:val="both"/>
        <w:rPr>
          <w:rFonts w:ascii="Arial" w:hAnsi="Arial"/>
          <w:sz w:val="24"/>
        </w:rPr>
      </w:pPr>
    </w:p>
    <w:p w14:paraId="5347E41E" w14:textId="77777777" w:rsidR="005D4439" w:rsidRDefault="001C354A" w:rsidP="0043308D">
      <w:pPr>
        <w:tabs>
          <w:tab w:val="left" w:pos="-1440"/>
        </w:tabs>
        <w:ind w:left="720" w:hanging="720"/>
        <w:jc w:val="both"/>
        <w:rPr>
          <w:rFonts w:ascii="Arial" w:hAnsi="Arial"/>
          <w:sz w:val="24"/>
        </w:rPr>
      </w:pPr>
      <w:r>
        <w:rPr>
          <w:rFonts w:ascii="Arial" w:hAnsi="Arial"/>
          <w:sz w:val="24"/>
        </w:rPr>
        <w:t>120</w:t>
      </w:r>
      <w:r w:rsidR="005D4439">
        <w:rPr>
          <w:rFonts w:ascii="Arial" w:hAnsi="Arial"/>
          <w:sz w:val="24"/>
        </w:rPr>
        <w:t>8.</w:t>
      </w:r>
      <w:r w:rsidR="007B0230">
        <w:rPr>
          <w:rFonts w:ascii="Arial" w:hAnsi="Arial"/>
          <w:sz w:val="24"/>
        </w:rPr>
        <w:t xml:space="preserve"> </w:t>
      </w:r>
      <w:r w:rsidR="005D4439">
        <w:rPr>
          <w:rFonts w:ascii="Arial" w:hAnsi="Arial"/>
          <w:sz w:val="24"/>
        </w:rPr>
        <w:tab/>
        <w:t xml:space="preserve">Joint Parking Facilities.   Off-street parking facilities for a combination of mixed buildings, structures, or uses may be provided collectively </w:t>
      </w:r>
      <w:r w:rsidR="005D4439" w:rsidRPr="00493648">
        <w:rPr>
          <w:rFonts w:ascii="Arial" w:hAnsi="Arial"/>
          <w:sz w:val="24"/>
        </w:rPr>
        <w:t xml:space="preserve">in the </w:t>
      </w:r>
      <w:r w:rsidR="00E61249" w:rsidRPr="00493648">
        <w:rPr>
          <w:rFonts w:ascii="Arial" w:hAnsi="Arial"/>
          <w:sz w:val="24"/>
        </w:rPr>
        <w:t>Sylvan Commercial District</w:t>
      </w:r>
      <w:r w:rsidR="005D4439">
        <w:rPr>
          <w:rFonts w:ascii="Arial" w:hAnsi="Arial"/>
          <w:sz w:val="24"/>
        </w:rPr>
        <w:t xml:space="preserve"> in which separate parking facilities for each separate building, structure or use would be required, provided that the total number of spaces provided shall equal the sum of the separate requirements of each use during any peak parking periods.  Shared curb cuts and access drives shall be encouraged for lots accessing collector and arterial streets.  Where shared access and parking are utilized, easements shall be placed on the shared area and recorded with the properties and a maintenance agreement required.</w:t>
      </w:r>
    </w:p>
    <w:p w14:paraId="08072493" w14:textId="77777777" w:rsidR="001C354A" w:rsidRDefault="001C354A">
      <w:pPr>
        <w:tabs>
          <w:tab w:val="left" w:pos="1170"/>
          <w:tab w:val="left" w:pos="1260"/>
        </w:tabs>
        <w:jc w:val="both"/>
        <w:rPr>
          <w:rFonts w:ascii="Arial" w:hAnsi="Arial"/>
          <w:sz w:val="24"/>
        </w:rPr>
      </w:pPr>
    </w:p>
    <w:p w14:paraId="1512CE6E" w14:textId="77777777" w:rsidR="001C354A" w:rsidRDefault="001C354A">
      <w:pPr>
        <w:tabs>
          <w:tab w:val="left" w:pos="1170"/>
          <w:tab w:val="left" w:pos="1260"/>
        </w:tabs>
        <w:jc w:val="both"/>
        <w:rPr>
          <w:rFonts w:ascii="Arial" w:hAnsi="Arial"/>
          <w:sz w:val="24"/>
        </w:rPr>
      </w:pPr>
      <w:r>
        <w:rPr>
          <w:rFonts w:ascii="Arial" w:hAnsi="Arial"/>
          <w:b/>
          <w:sz w:val="24"/>
        </w:rPr>
        <w:t>SECTION 1300:</w:t>
      </w:r>
      <w:r>
        <w:rPr>
          <w:rFonts w:ascii="Arial" w:hAnsi="Arial"/>
          <w:b/>
          <w:sz w:val="24"/>
        </w:rPr>
        <w:tab/>
      </w:r>
      <w:r w:rsidR="00234589" w:rsidRPr="002A492F">
        <w:rPr>
          <w:rFonts w:ascii="Arial" w:hAnsi="Arial"/>
          <w:b/>
          <w:sz w:val="24"/>
        </w:rPr>
        <w:t>OUTDOOR</w:t>
      </w:r>
      <w:r>
        <w:rPr>
          <w:rFonts w:ascii="Arial" w:hAnsi="Arial"/>
          <w:b/>
          <w:sz w:val="24"/>
        </w:rPr>
        <w:t xml:space="preserve"> SALES, SERVICE</w:t>
      </w:r>
      <w:r w:rsidR="00234589">
        <w:rPr>
          <w:rFonts w:ascii="Arial" w:hAnsi="Arial"/>
          <w:b/>
          <w:sz w:val="24"/>
        </w:rPr>
        <w:t xml:space="preserve"> </w:t>
      </w:r>
      <w:r w:rsidR="00234589" w:rsidRPr="002A492F">
        <w:rPr>
          <w:rFonts w:ascii="Arial" w:hAnsi="Arial"/>
          <w:b/>
          <w:sz w:val="24"/>
        </w:rPr>
        <w:t>AND STORAGE</w:t>
      </w:r>
      <w:r>
        <w:rPr>
          <w:rFonts w:ascii="Arial" w:hAnsi="Arial"/>
          <w:b/>
          <w:sz w:val="24"/>
        </w:rPr>
        <w:t>:</w:t>
      </w:r>
    </w:p>
    <w:p w14:paraId="0D862031" w14:textId="77777777" w:rsidR="001C354A" w:rsidRDefault="001C354A">
      <w:pPr>
        <w:tabs>
          <w:tab w:val="left" w:pos="1170"/>
          <w:tab w:val="left" w:pos="1260"/>
        </w:tabs>
        <w:jc w:val="both"/>
        <w:rPr>
          <w:rFonts w:ascii="Arial" w:hAnsi="Arial"/>
          <w:sz w:val="24"/>
        </w:rPr>
      </w:pPr>
    </w:p>
    <w:p w14:paraId="6D8D9D30" w14:textId="77777777" w:rsidR="007B0230" w:rsidRDefault="001C354A" w:rsidP="001C354A">
      <w:pPr>
        <w:tabs>
          <w:tab w:val="left" w:pos="1530"/>
        </w:tabs>
        <w:ind w:left="720" w:hanging="720"/>
        <w:jc w:val="both"/>
        <w:rPr>
          <w:rFonts w:ascii="Arial" w:hAnsi="Arial"/>
          <w:b/>
          <w:i/>
          <w:sz w:val="24"/>
        </w:rPr>
      </w:pPr>
      <w:r>
        <w:rPr>
          <w:rFonts w:ascii="Arial" w:hAnsi="Arial"/>
          <w:sz w:val="24"/>
        </w:rPr>
        <w:t>130</w:t>
      </w:r>
      <w:r w:rsidR="007B0230">
        <w:rPr>
          <w:rFonts w:ascii="Arial" w:hAnsi="Arial"/>
          <w:sz w:val="24"/>
        </w:rPr>
        <w:t xml:space="preserve">1.  </w:t>
      </w:r>
      <w:r w:rsidR="007B0230" w:rsidRPr="003E1378">
        <w:rPr>
          <w:rFonts w:ascii="Arial" w:hAnsi="Arial"/>
          <w:sz w:val="24"/>
        </w:rPr>
        <w:t>Outdoor Sales and Service</w:t>
      </w:r>
    </w:p>
    <w:p w14:paraId="6CD42CC7" w14:textId="77777777" w:rsidR="007B0230" w:rsidRPr="007B0230" w:rsidRDefault="007B0230" w:rsidP="001C354A">
      <w:pPr>
        <w:tabs>
          <w:tab w:val="left" w:pos="1530"/>
        </w:tabs>
        <w:ind w:left="720" w:hanging="720"/>
        <w:jc w:val="both"/>
        <w:rPr>
          <w:rFonts w:ascii="Arial" w:hAnsi="Arial"/>
          <w:b/>
          <w:i/>
          <w:sz w:val="24"/>
        </w:rPr>
      </w:pPr>
    </w:p>
    <w:p w14:paraId="22C6AF54" w14:textId="77777777" w:rsidR="005D4439" w:rsidRDefault="005D4439" w:rsidP="001C354A">
      <w:pPr>
        <w:tabs>
          <w:tab w:val="left" w:pos="1530"/>
        </w:tabs>
        <w:ind w:left="720" w:hanging="720"/>
        <w:jc w:val="both"/>
        <w:rPr>
          <w:rFonts w:ascii="Arial" w:hAnsi="Arial"/>
          <w:sz w:val="24"/>
        </w:rPr>
      </w:pPr>
      <w:r>
        <w:rPr>
          <w:rFonts w:ascii="Arial" w:hAnsi="Arial"/>
          <w:sz w:val="24"/>
        </w:rPr>
        <w:t xml:space="preserve">Accessory or outdoor sales shall </w:t>
      </w:r>
      <w:r w:rsidR="007B0230" w:rsidRPr="002A492F">
        <w:rPr>
          <w:rFonts w:ascii="Arial" w:hAnsi="Arial"/>
          <w:sz w:val="24"/>
        </w:rPr>
        <w:t>comply with the</w:t>
      </w:r>
      <w:r w:rsidR="002A492F" w:rsidRPr="002A492F">
        <w:rPr>
          <w:rFonts w:ascii="Arial" w:hAnsi="Arial"/>
          <w:sz w:val="24"/>
        </w:rPr>
        <w:t xml:space="preserve"> </w:t>
      </w:r>
      <w:r w:rsidR="007B0230" w:rsidRPr="002A492F">
        <w:rPr>
          <w:rFonts w:ascii="Arial" w:hAnsi="Arial"/>
          <w:sz w:val="24"/>
        </w:rPr>
        <w:t>following standards</w:t>
      </w:r>
      <w:r>
        <w:rPr>
          <w:rFonts w:ascii="Arial" w:hAnsi="Arial"/>
          <w:sz w:val="24"/>
        </w:rPr>
        <w:t>:</w:t>
      </w:r>
    </w:p>
    <w:p w14:paraId="3B40E5AF" w14:textId="77777777" w:rsidR="001C354A" w:rsidRDefault="001C354A" w:rsidP="001C354A">
      <w:pPr>
        <w:tabs>
          <w:tab w:val="left" w:pos="1530"/>
        </w:tabs>
        <w:ind w:left="720" w:hanging="720"/>
        <w:jc w:val="both"/>
        <w:rPr>
          <w:rFonts w:ascii="Arial" w:hAnsi="Arial"/>
          <w:sz w:val="24"/>
        </w:rPr>
      </w:pPr>
    </w:p>
    <w:p w14:paraId="43B83EF2" w14:textId="77777777" w:rsidR="005D4439" w:rsidRDefault="00BF57D5" w:rsidP="00BF57D5">
      <w:pPr>
        <w:tabs>
          <w:tab w:val="left" w:pos="1530"/>
        </w:tabs>
        <w:ind w:left="1440" w:hanging="720"/>
        <w:jc w:val="both"/>
        <w:rPr>
          <w:rFonts w:ascii="Arial" w:hAnsi="Arial"/>
          <w:sz w:val="24"/>
        </w:rPr>
      </w:pPr>
      <w:r>
        <w:rPr>
          <w:rFonts w:ascii="Arial" w:hAnsi="Arial"/>
          <w:sz w:val="24"/>
        </w:rPr>
        <w:lastRenderedPageBreak/>
        <w:t>A.</w:t>
      </w:r>
      <w:r>
        <w:rPr>
          <w:rFonts w:ascii="Arial" w:hAnsi="Arial"/>
          <w:sz w:val="24"/>
        </w:rPr>
        <w:tab/>
      </w:r>
      <w:r w:rsidR="005D4439">
        <w:rPr>
          <w:rFonts w:ascii="Arial" w:hAnsi="Arial"/>
          <w:sz w:val="24"/>
        </w:rPr>
        <w:t xml:space="preserve">Accessory outdoor services, sales, or rental shall not be permitted within required setback areas or designated parking areas.   The accessory outdoor service, sales, or rental area shall be delineated on the site.  </w:t>
      </w:r>
    </w:p>
    <w:p w14:paraId="0E5391A0" w14:textId="77777777" w:rsidR="00BF57D5" w:rsidRDefault="00BF57D5" w:rsidP="00BF57D5">
      <w:pPr>
        <w:tabs>
          <w:tab w:val="left" w:pos="1530"/>
        </w:tabs>
        <w:ind w:left="1440" w:hanging="720"/>
        <w:jc w:val="both"/>
        <w:rPr>
          <w:rFonts w:ascii="Arial" w:hAnsi="Arial"/>
          <w:sz w:val="24"/>
        </w:rPr>
      </w:pPr>
    </w:p>
    <w:p w14:paraId="37065415" w14:textId="507D6314" w:rsidR="005D4439" w:rsidRDefault="00BF57D5" w:rsidP="00BF57D5">
      <w:pPr>
        <w:tabs>
          <w:tab w:val="left" w:pos="1530"/>
        </w:tabs>
        <w:ind w:left="1440" w:hanging="720"/>
        <w:jc w:val="both"/>
        <w:rPr>
          <w:rFonts w:ascii="Arial" w:hAnsi="Arial"/>
          <w:sz w:val="24"/>
        </w:rPr>
      </w:pPr>
      <w:r>
        <w:rPr>
          <w:rFonts w:ascii="Arial" w:hAnsi="Arial"/>
          <w:sz w:val="24"/>
        </w:rPr>
        <w:t>B.</w:t>
      </w:r>
      <w:r>
        <w:rPr>
          <w:rFonts w:ascii="Arial" w:hAnsi="Arial"/>
          <w:sz w:val="24"/>
        </w:rPr>
        <w:tab/>
      </w:r>
      <w:r w:rsidR="005D4439">
        <w:rPr>
          <w:rFonts w:ascii="Arial" w:hAnsi="Arial"/>
          <w:sz w:val="24"/>
        </w:rPr>
        <w:t xml:space="preserve">Accessory outdoor service, sales, or rental </w:t>
      </w:r>
      <w:r w:rsidR="007D468D">
        <w:rPr>
          <w:rFonts w:ascii="Arial" w:hAnsi="Arial"/>
          <w:sz w:val="24"/>
        </w:rPr>
        <w:t>within Sylvan</w:t>
      </w:r>
      <w:r w:rsidR="00FF4FE7">
        <w:rPr>
          <w:rFonts w:ascii="Arial" w:hAnsi="Arial"/>
          <w:sz w:val="24"/>
        </w:rPr>
        <w:t xml:space="preserve"> Township</w:t>
      </w:r>
      <w:r w:rsidR="005D4439">
        <w:rPr>
          <w:rFonts w:ascii="Arial" w:hAnsi="Arial"/>
          <w:sz w:val="24"/>
        </w:rPr>
        <w:t xml:space="preserve"> shall not be permitted within a public right-of-way or within </w:t>
      </w:r>
      <w:r w:rsidR="000551FB" w:rsidRPr="002A492F">
        <w:rPr>
          <w:rFonts w:ascii="Arial" w:hAnsi="Arial"/>
          <w:sz w:val="24"/>
        </w:rPr>
        <w:t>twenty (20)</w:t>
      </w:r>
      <w:r w:rsidR="000551FB">
        <w:rPr>
          <w:rFonts w:ascii="Arial" w:hAnsi="Arial"/>
          <w:b/>
          <w:i/>
          <w:sz w:val="24"/>
        </w:rPr>
        <w:t xml:space="preserve"> </w:t>
      </w:r>
      <w:r w:rsidR="005D4439">
        <w:rPr>
          <w:rFonts w:ascii="Arial" w:hAnsi="Arial"/>
          <w:sz w:val="24"/>
        </w:rPr>
        <w:t>feet</w:t>
      </w:r>
      <w:r w:rsidR="000551FB">
        <w:rPr>
          <w:rFonts w:ascii="Arial" w:hAnsi="Arial"/>
          <w:sz w:val="24"/>
        </w:rPr>
        <w:t xml:space="preserve"> </w:t>
      </w:r>
      <w:r w:rsidR="005D4439">
        <w:rPr>
          <w:rFonts w:ascii="Arial" w:hAnsi="Arial"/>
          <w:sz w:val="24"/>
        </w:rPr>
        <w:t xml:space="preserve">of any property line or </w:t>
      </w:r>
      <w:r w:rsidR="000551FB" w:rsidRPr="002A492F">
        <w:rPr>
          <w:rFonts w:ascii="Arial" w:hAnsi="Arial"/>
          <w:sz w:val="24"/>
        </w:rPr>
        <w:t>forty (40)</w:t>
      </w:r>
      <w:r w:rsidR="000551FB">
        <w:rPr>
          <w:rFonts w:ascii="Arial" w:hAnsi="Arial"/>
          <w:b/>
          <w:i/>
          <w:sz w:val="24"/>
        </w:rPr>
        <w:t xml:space="preserve"> </w:t>
      </w:r>
      <w:r w:rsidR="005D4439">
        <w:rPr>
          <w:rFonts w:ascii="Arial" w:hAnsi="Arial"/>
          <w:sz w:val="24"/>
        </w:rPr>
        <w:t>feet when abutting a residential property.</w:t>
      </w:r>
      <w:r w:rsidR="000551FB">
        <w:rPr>
          <w:rFonts w:ascii="Arial" w:hAnsi="Arial"/>
          <w:sz w:val="24"/>
        </w:rPr>
        <w:t xml:space="preserve"> </w:t>
      </w:r>
      <w:r w:rsidR="000551FB" w:rsidRPr="002A492F">
        <w:rPr>
          <w:rFonts w:ascii="Arial" w:hAnsi="Arial"/>
          <w:sz w:val="24"/>
        </w:rPr>
        <w:t>(</w:t>
      </w:r>
      <w:r w:rsidR="005221DC" w:rsidRPr="002A492F">
        <w:rPr>
          <w:rFonts w:ascii="Arial" w:hAnsi="Arial"/>
          <w:sz w:val="24"/>
        </w:rPr>
        <w:t>See</w:t>
      </w:r>
      <w:r w:rsidR="000551FB" w:rsidRPr="002A492F">
        <w:rPr>
          <w:rFonts w:ascii="Arial" w:hAnsi="Arial"/>
          <w:sz w:val="24"/>
        </w:rPr>
        <w:t xml:space="preserve"> 1001B)</w:t>
      </w:r>
    </w:p>
    <w:p w14:paraId="7F519BE2" w14:textId="77777777" w:rsidR="00D01340" w:rsidRDefault="00D01340" w:rsidP="00D01340">
      <w:pPr>
        <w:pStyle w:val="Standard"/>
        <w:ind w:firstLine="720"/>
        <w:rPr>
          <w:rFonts w:ascii="Arial" w:hAnsi="Arial"/>
        </w:rPr>
      </w:pPr>
    </w:p>
    <w:p w14:paraId="3E61FEFF" w14:textId="38A5FEDC" w:rsidR="00D01340" w:rsidRPr="006F142B" w:rsidRDefault="008C0396" w:rsidP="006F142B">
      <w:pPr>
        <w:pStyle w:val="Standard"/>
        <w:ind w:left="1440" w:hanging="720"/>
        <w:rPr>
          <w:rFonts w:ascii="Arial" w:hAnsi="Arial"/>
        </w:rPr>
      </w:pPr>
      <w:r>
        <w:rPr>
          <w:rFonts w:ascii="Arial" w:hAnsi="Arial"/>
        </w:rPr>
        <w:t>C.</w:t>
      </w:r>
      <w:r w:rsidR="00D01340">
        <w:rPr>
          <w:rFonts w:ascii="Arial" w:hAnsi="Arial"/>
        </w:rPr>
        <w:tab/>
      </w:r>
      <w:r w:rsidR="00D01340" w:rsidRPr="006F142B">
        <w:rPr>
          <w:rFonts w:ascii="Arial" w:hAnsi="Arial"/>
        </w:rPr>
        <w:t>Accessory of outdoor display may be added to an existing CUP or IUP at a later  date with an amendment to the permit which has been reviewed by the planning Commission and approved by the Board of Supervisors.</w:t>
      </w:r>
    </w:p>
    <w:p w14:paraId="754ED605" w14:textId="7469E377" w:rsidR="008C0396" w:rsidRPr="000551FB" w:rsidRDefault="008C0396" w:rsidP="00BF57D5">
      <w:pPr>
        <w:tabs>
          <w:tab w:val="left" w:pos="1530"/>
        </w:tabs>
        <w:ind w:left="1440" w:hanging="720"/>
        <w:jc w:val="both"/>
        <w:rPr>
          <w:rFonts w:ascii="Arial" w:hAnsi="Arial"/>
          <w:b/>
          <w:i/>
          <w:sz w:val="24"/>
        </w:rPr>
      </w:pPr>
    </w:p>
    <w:p w14:paraId="5BAD654D" w14:textId="77777777" w:rsidR="00494B85" w:rsidRDefault="00494B85" w:rsidP="00BF57D5">
      <w:pPr>
        <w:tabs>
          <w:tab w:val="left" w:pos="2160"/>
          <w:tab w:val="left" w:pos="2880"/>
          <w:tab w:val="left" w:pos="3690"/>
        </w:tabs>
        <w:jc w:val="both"/>
        <w:rPr>
          <w:rFonts w:ascii="Arial" w:hAnsi="Arial"/>
          <w:sz w:val="24"/>
        </w:rPr>
      </w:pPr>
    </w:p>
    <w:p w14:paraId="26140EF8" w14:textId="77777777" w:rsidR="00DE2907" w:rsidRPr="00B37943" w:rsidRDefault="00DE2907" w:rsidP="00BF57D5">
      <w:pPr>
        <w:tabs>
          <w:tab w:val="left" w:pos="2160"/>
          <w:tab w:val="left" w:pos="2880"/>
          <w:tab w:val="left" w:pos="3690"/>
        </w:tabs>
        <w:jc w:val="both"/>
        <w:rPr>
          <w:rFonts w:ascii="Arial" w:hAnsi="Arial"/>
          <w:sz w:val="24"/>
        </w:rPr>
      </w:pPr>
      <w:r w:rsidRPr="00B37943">
        <w:rPr>
          <w:rFonts w:ascii="Arial" w:hAnsi="Arial"/>
          <w:sz w:val="24"/>
        </w:rPr>
        <w:t xml:space="preserve">1302.  </w:t>
      </w:r>
      <w:r w:rsidR="00D72174" w:rsidRPr="00B37943">
        <w:rPr>
          <w:rFonts w:ascii="Arial" w:hAnsi="Arial"/>
          <w:sz w:val="24"/>
        </w:rPr>
        <w:t>Outdoor Storage</w:t>
      </w:r>
      <w:r w:rsidRPr="00B37943">
        <w:rPr>
          <w:rFonts w:ascii="Arial" w:hAnsi="Arial"/>
          <w:sz w:val="24"/>
        </w:rPr>
        <w:t xml:space="preserve">  </w:t>
      </w:r>
    </w:p>
    <w:p w14:paraId="6A8F0B52" w14:textId="77777777" w:rsidR="00D72174" w:rsidRPr="00B37943" w:rsidRDefault="00D72174" w:rsidP="00BF57D5">
      <w:pPr>
        <w:tabs>
          <w:tab w:val="left" w:pos="2160"/>
          <w:tab w:val="left" w:pos="2880"/>
          <w:tab w:val="left" w:pos="3690"/>
        </w:tabs>
        <w:jc w:val="both"/>
        <w:rPr>
          <w:rFonts w:ascii="Arial" w:hAnsi="Arial"/>
          <w:sz w:val="24"/>
        </w:rPr>
      </w:pPr>
    </w:p>
    <w:p w14:paraId="0CB230B8" w14:textId="77777777" w:rsidR="00D72174" w:rsidRPr="00B37943" w:rsidRDefault="00D72174" w:rsidP="00BF57D5">
      <w:pPr>
        <w:tabs>
          <w:tab w:val="left" w:pos="2160"/>
          <w:tab w:val="left" w:pos="2880"/>
          <w:tab w:val="left" w:pos="3690"/>
        </w:tabs>
        <w:jc w:val="both"/>
        <w:rPr>
          <w:rFonts w:ascii="Arial" w:hAnsi="Arial"/>
          <w:sz w:val="24"/>
        </w:rPr>
      </w:pPr>
      <w:r w:rsidRPr="00B37943">
        <w:rPr>
          <w:rFonts w:ascii="Arial" w:hAnsi="Arial"/>
          <w:sz w:val="24"/>
        </w:rPr>
        <w:t>Commercial outdoor storage shall comply with the following standards:</w:t>
      </w:r>
    </w:p>
    <w:p w14:paraId="2B03B3D9" w14:textId="77777777" w:rsidR="00D72174" w:rsidRPr="00B37943" w:rsidRDefault="00D72174" w:rsidP="00BF57D5">
      <w:pPr>
        <w:tabs>
          <w:tab w:val="left" w:pos="2160"/>
          <w:tab w:val="left" w:pos="2880"/>
          <w:tab w:val="left" w:pos="3690"/>
        </w:tabs>
        <w:jc w:val="both"/>
        <w:rPr>
          <w:rFonts w:ascii="Arial" w:hAnsi="Arial"/>
          <w:sz w:val="24"/>
        </w:rPr>
      </w:pPr>
    </w:p>
    <w:p w14:paraId="48175DBA" w14:textId="77777777" w:rsidR="00D72174" w:rsidRPr="00B37943" w:rsidRDefault="00D72174" w:rsidP="00D72174">
      <w:pPr>
        <w:tabs>
          <w:tab w:val="left" w:pos="720"/>
          <w:tab w:val="left" w:pos="1440"/>
          <w:tab w:val="left" w:pos="2160"/>
          <w:tab w:val="left" w:pos="2880"/>
          <w:tab w:val="left" w:pos="3690"/>
        </w:tabs>
        <w:jc w:val="both"/>
        <w:rPr>
          <w:rFonts w:ascii="Arial" w:hAnsi="Arial"/>
          <w:sz w:val="24"/>
        </w:rPr>
      </w:pPr>
      <w:r w:rsidRPr="00B37943">
        <w:rPr>
          <w:rFonts w:ascii="Arial" w:hAnsi="Arial"/>
          <w:sz w:val="24"/>
        </w:rPr>
        <w:tab/>
        <w:t>A.</w:t>
      </w:r>
      <w:r w:rsidRPr="00B37943">
        <w:rPr>
          <w:rFonts w:ascii="Arial" w:hAnsi="Arial"/>
          <w:sz w:val="24"/>
        </w:rPr>
        <w:tab/>
      </w:r>
      <w:r w:rsidR="002A492F" w:rsidRPr="00B37943">
        <w:rPr>
          <w:rFonts w:ascii="Arial" w:hAnsi="Arial"/>
          <w:sz w:val="24"/>
        </w:rPr>
        <w:t xml:space="preserve">Commercial </w:t>
      </w:r>
      <w:r w:rsidRPr="00B37943">
        <w:rPr>
          <w:rFonts w:ascii="Arial" w:hAnsi="Arial"/>
          <w:sz w:val="24"/>
        </w:rPr>
        <w:t xml:space="preserve">outdoor storage use shall be accessory to a home </w:t>
      </w:r>
      <w:r w:rsidR="002A492F" w:rsidRPr="00B37943">
        <w:rPr>
          <w:rFonts w:ascii="Arial" w:hAnsi="Arial"/>
          <w:sz w:val="24"/>
        </w:rPr>
        <w:tab/>
      </w:r>
      <w:r w:rsidR="002A492F" w:rsidRPr="00B37943">
        <w:rPr>
          <w:rFonts w:ascii="Arial" w:hAnsi="Arial"/>
          <w:sz w:val="24"/>
        </w:rPr>
        <w:tab/>
      </w:r>
      <w:r w:rsidR="002A492F" w:rsidRPr="00B37943">
        <w:rPr>
          <w:rFonts w:ascii="Arial" w:hAnsi="Arial"/>
          <w:sz w:val="24"/>
        </w:rPr>
        <w:tab/>
      </w:r>
      <w:r w:rsidR="004508C1">
        <w:rPr>
          <w:rFonts w:ascii="Arial" w:hAnsi="Arial"/>
          <w:sz w:val="24"/>
        </w:rPr>
        <w:tab/>
        <w:t xml:space="preserve">occupation, </w:t>
      </w:r>
      <w:r w:rsidRPr="00B37943">
        <w:rPr>
          <w:rFonts w:ascii="Arial" w:hAnsi="Arial"/>
          <w:sz w:val="24"/>
        </w:rPr>
        <w:t xml:space="preserve">home business, agriculturally oriented business, or a </w:t>
      </w:r>
      <w:r w:rsidR="002A492F" w:rsidRPr="00B37943">
        <w:rPr>
          <w:rFonts w:ascii="Arial" w:hAnsi="Arial"/>
          <w:sz w:val="24"/>
        </w:rPr>
        <w:tab/>
      </w:r>
      <w:r w:rsidR="002A492F" w:rsidRPr="00B37943">
        <w:rPr>
          <w:rFonts w:ascii="Arial" w:hAnsi="Arial"/>
          <w:sz w:val="24"/>
        </w:rPr>
        <w:tab/>
      </w:r>
      <w:r w:rsidR="002A492F" w:rsidRPr="00B37943">
        <w:rPr>
          <w:rFonts w:ascii="Arial" w:hAnsi="Arial"/>
          <w:sz w:val="24"/>
        </w:rPr>
        <w:tab/>
      </w:r>
      <w:r w:rsidR="004508C1">
        <w:rPr>
          <w:rFonts w:ascii="Arial" w:hAnsi="Arial"/>
          <w:sz w:val="24"/>
        </w:rPr>
        <w:tab/>
      </w:r>
      <w:r w:rsidR="002A492F" w:rsidRPr="00B37943">
        <w:rPr>
          <w:rFonts w:ascii="Arial" w:hAnsi="Arial"/>
          <w:sz w:val="24"/>
        </w:rPr>
        <w:t>commercial</w:t>
      </w:r>
      <w:r w:rsidR="004508C1">
        <w:rPr>
          <w:rFonts w:ascii="Arial" w:hAnsi="Arial"/>
          <w:sz w:val="24"/>
        </w:rPr>
        <w:t xml:space="preserve"> u</w:t>
      </w:r>
      <w:r w:rsidRPr="00B37943">
        <w:rPr>
          <w:rFonts w:ascii="Arial" w:hAnsi="Arial"/>
          <w:sz w:val="24"/>
        </w:rPr>
        <w:t>se.</w:t>
      </w:r>
    </w:p>
    <w:p w14:paraId="437396DD" w14:textId="77777777" w:rsidR="00D72174" w:rsidRPr="00B37943" w:rsidRDefault="00D72174" w:rsidP="00D72174">
      <w:pPr>
        <w:tabs>
          <w:tab w:val="left" w:pos="720"/>
          <w:tab w:val="left" w:pos="1440"/>
          <w:tab w:val="left" w:pos="2160"/>
          <w:tab w:val="left" w:pos="2880"/>
          <w:tab w:val="left" w:pos="3690"/>
        </w:tabs>
        <w:jc w:val="both"/>
        <w:rPr>
          <w:rFonts w:ascii="Arial" w:hAnsi="Arial"/>
          <w:sz w:val="24"/>
        </w:rPr>
      </w:pPr>
    </w:p>
    <w:p w14:paraId="446F8483" w14:textId="77777777" w:rsidR="00A27B30" w:rsidRPr="00B37943" w:rsidRDefault="00D72174" w:rsidP="00D72174">
      <w:pPr>
        <w:tabs>
          <w:tab w:val="left" w:pos="720"/>
          <w:tab w:val="left" w:pos="1440"/>
          <w:tab w:val="left" w:pos="2160"/>
          <w:tab w:val="left" w:pos="2880"/>
          <w:tab w:val="left" w:pos="3690"/>
        </w:tabs>
        <w:jc w:val="both"/>
        <w:rPr>
          <w:rFonts w:ascii="Arial" w:hAnsi="Arial"/>
          <w:sz w:val="24"/>
        </w:rPr>
      </w:pPr>
      <w:r w:rsidRPr="00B37943">
        <w:rPr>
          <w:rFonts w:ascii="Arial" w:hAnsi="Arial"/>
          <w:sz w:val="24"/>
        </w:rPr>
        <w:tab/>
        <w:t xml:space="preserve">B.  </w:t>
      </w:r>
      <w:r w:rsidR="00A27B30" w:rsidRPr="00B37943">
        <w:rPr>
          <w:rFonts w:ascii="Arial" w:hAnsi="Arial"/>
          <w:sz w:val="24"/>
        </w:rPr>
        <w:tab/>
      </w:r>
      <w:r w:rsidR="00E3115A" w:rsidRPr="00B37943">
        <w:rPr>
          <w:rFonts w:ascii="Arial" w:hAnsi="Arial"/>
          <w:sz w:val="24"/>
        </w:rPr>
        <w:t>Commercial o</w:t>
      </w:r>
      <w:r w:rsidR="00A27B30" w:rsidRPr="00B37943">
        <w:rPr>
          <w:rFonts w:ascii="Arial" w:hAnsi="Arial"/>
          <w:sz w:val="24"/>
        </w:rPr>
        <w:t xml:space="preserve">utdoor storage which is not accessory to a business </w:t>
      </w:r>
      <w:r w:rsidR="00E3115A" w:rsidRPr="00B37943">
        <w:rPr>
          <w:rFonts w:ascii="Arial" w:hAnsi="Arial"/>
          <w:sz w:val="24"/>
        </w:rPr>
        <w:tab/>
      </w:r>
      <w:r w:rsidR="00E3115A" w:rsidRPr="00B37943">
        <w:rPr>
          <w:rFonts w:ascii="Arial" w:hAnsi="Arial"/>
          <w:sz w:val="24"/>
        </w:rPr>
        <w:tab/>
      </w:r>
      <w:r w:rsidR="00E3115A" w:rsidRPr="00B37943">
        <w:rPr>
          <w:rFonts w:ascii="Arial" w:hAnsi="Arial"/>
          <w:sz w:val="24"/>
        </w:rPr>
        <w:tab/>
      </w:r>
      <w:r w:rsidR="00B37943">
        <w:rPr>
          <w:rFonts w:ascii="Arial" w:hAnsi="Arial"/>
          <w:sz w:val="24"/>
        </w:rPr>
        <w:tab/>
      </w:r>
      <w:r w:rsidR="00A27B30" w:rsidRPr="00B37943">
        <w:rPr>
          <w:rFonts w:ascii="Arial" w:hAnsi="Arial"/>
          <w:sz w:val="24"/>
        </w:rPr>
        <w:t>on the same</w:t>
      </w:r>
      <w:r w:rsidR="00A27B30" w:rsidRPr="00B37943">
        <w:rPr>
          <w:rFonts w:ascii="Arial" w:hAnsi="Arial"/>
          <w:sz w:val="24"/>
        </w:rPr>
        <w:tab/>
        <w:t>property requires an interim use permit.</w:t>
      </w:r>
    </w:p>
    <w:p w14:paraId="053B6278" w14:textId="77777777" w:rsidR="00302D44" w:rsidRPr="00B37943" w:rsidRDefault="00302D44" w:rsidP="00D72174">
      <w:pPr>
        <w:tabs>
          <w:tab w:val="left" w:pos="720"/>
          <w:tab w:val="left" w:pos="1440"/>
          <w:tab w:val="left" w:pos="2160"/>
          <w:tab w:val="left" w:pos="2880"/>
          <w:tab w:val="left" w:pos="3690"/>
        </w:tabs>
        <w:jc w:val="both"/>
        <w:rPr>
          <w:rFonts w:ascii="Arial" w:hAnsi="Arial"/>
          <w:sz w:val="24"/>
        </w:rPr>
      </w:pPr>
    </w:p>
    <w:p w14:paraId="523D5701" w14:textId="77777777" w:rsidR="00302D44" w:rsidRPr="00B37943" w:rsidRDefault="00302D44" w:rsidP="00D72174">
      <w:pPr>
        <w:tabs>
          <w:tab w:val="left" w:pos="720"/>
          <w:tab w:val="left" w:pos="1440"/>
          <w:tab w:val="left" w:pos="2160"/>
          <w:tab w:val="left" w:pos="2880"/>
          <w:tab w:val="left" w:pos="3690"/>
        </w:tabs>
        <w:jc w:val="both"/>
        <w:rPr>
          <w:rFonts w:ascii="Arial" w:hAnsi="Arial"/>
          <w:sz w:val="24"/>
        </w:rPr>
      </w:pPr>
      <w:r w:rsidRPr="00B37943">
        <w:rPr>
          <w:rFonts w:ascii="Arial" w:hAnsi="Arial"/>
          <w:sz w:val="24"/>
        </w:rPr>
        <w:tab/>
        <w:t>C.</w:t>
      </w:r>
      <w:r w:rsidRPr="00B37943">
        <w:rPr>
          <w:rFonts w:ascii="Arial" w:hAnsi="Arial"/>
          <w:sz w:val="24"/>
        </w:rPr>
        <w:tab/>
        <w:t>Outdoor storage areas shall meet all setback requirements.</w:t>
      </w:r>
    </w:p>
    <w:p w14:paraId="163FB129" w14:textId="77777777" w:rsidR="00302D44" w:rsidRPr="00B37943" w:rsidRDefault="00302D44" w:rsidP="00D72174">
      <w:pPr>
        <w:tabs>
          <w:tab w:val="left" w:pos="720"/>
          <w:tab w:val="left" w:pos="1440"/>
          <w:tab w:val="left" w:pos="2160"/>
          <w:tab w:val="left" w:pos="2880"/>
          <w:tab w:val="left" w:pos="3690"/>
        </w:tabs>
        <w:jc w:val="both"/>
        <w:rPr>
          <w:rFonts w:ascii="Arial" w:hAnsi="Arial"/>
          <w:sz w:val="24"/>
        </w:rPr>
      </w:pPr>
    </w:p>
    <w:p w14:paraId="247C25AC" w14:textId="77777777" w:rsidR="00302D44" w:rsidRPr="00B37943" w:rsidRDefault="00302D44" w:rsidP="00D72174">
      <w:pPr>
        <w:tabs>
          <w:tab w:val="left" w:pos="720"/>
          <w:tab w:val="left" w:pos="1440"/>
          <w:tab w:val="left" w:pos="2160"/>
          <w:tab w:val="left" w:pos="2880"/>
          <w:tab w:val="left" w:pos="3690"/>
        </w:tabs>
        <w:jc w:val="both"/>
        <w:rPr>
          <w:rFonts w:ascii="Arial" w:hAnsi="Arial"/>
          <w:sz w:val="24"/>
        </w:rPr>
      </w:pPr>
      <w:r w:rsidRPr="00B37943">
        <w:rPr>
          <w:rFonts w:ascii="Arial" w:hAnsi="Arial"/>
          <w:sz w:val="24"/>
        </w:rPr>
        <w:tab/>
        <w:t>D.</w:t>
      </w:r>
      <w:r w:rsidRPr="00B37943">
        <w:rPr>
          <w:rFonts w:ascii="Arial" w:hAnsi="Arial"/>
          <w:sz w:val="24"/>
        </w:rPr>
        <w:tab/>
        <w:t xml:space="preserve">The grounds and any structures shall be maintained in a clean, </w:t>
      </w:r>
    </w:p>
    <w:p w14:paraId="49BDFEAA" w14:textId="77777777" w:rsidR="00302D44" w:rsidRPr="00B37943" w:rsidRDefault="00302D44" w:rsidP="00D72174">
      <w:pPr>
        <w:tabs>
          <w:tab w:val="left" w:pos="720"/>
          <w:tab w:val="left" w:pos="1440"/>
          <w:tab w:val="left" w:pos="2160"/>
          <w:tab w:val="left" w:pos="2880"/>
          <w:tab w:val="left" w:pos="3690"/>
        </w:tabs>
        <w:jc w:val="both"/>
        <w:rPr>
          <w:rFonts w:ascii="Arial" w:hAnsi="Arial"/>
          <w:sz w:val="24"/>
        </w:rPr>
      </w:pPr>
      <w:r w:rsidRPr="00B37943">
        <w:rPr>
          <w:rFonts w:ascii="Arial" w:hAnsi="Arial"/>
          <w:sz w:val="24"/>
        </w:rPr>
        <w:tab/>
      </w:r>
      <w:r w:rsidRPr="00B37943">
        <w:rPr>
          <w:rFonts w:ascii="Arial" w:hAnsi="Arial"/>
          <w:sz w:val="24"/>
        </w:rPr>
        <w:tab/>
        <w:t>orderly and safe manner.</w:t>
      </w:r>
    </w:p>
    <w:p w14:paraId="18DFAF07" w14:textId="77777777" w:rsidR="00302D44" w:rsidRPr="00B37943" w:rsidRDefault="00302D44" w:rsidP="00D72174">
      <w:pPr>
        <w:tabs>
          <w:tab w:val="left" w:pos="720"/>
          <w:tab w:val="left" w:pos="1440"/>
          <w:tab w:val="left" w:pos="2160"/>
          <w:tab w:val="left" w:pos="2880"/>
          <w:tab w:val="left" w:pos="3690"/>
        </w:tabs>
        <w:jc w:val="both"/>
        <w:rPr>
          <w:rFonts w:ascii="Arial" w:hAnsi="Arial"/>
          <w:sz w:val="24"/>
        </w:rPr>
      </w:pPr>
    </w:p>
    <w:p w14:paraId="584A6F44" w14:textId="77777777" w:rsidR="00302D44" w:rsidRDefault="00302D44" w:rsidP="00D72174">
      <w:pPr>
        <w:tabs>
          <w:tab w:val="left" w:pos="720"/>
          <w:tab w:val="left" w:pos="1440"/>
          <w:tab w:val="left" w:pos="2160"/>
          <w:tab w:val="left" w:pos="2880"/>
          <w:tab w:val="left" w:pos="3690"/>
        </w:tabs>
        <w:jc w:val="both"/>
        <w:rPr>
          <w:rFonts w:ascii="Arial" w:hAnsi="Arial"/>
          <w:sz w:val="24"/>
        </w:rPr>
      </w:pPr>
      <w:r w:rsidRPr="00B37943">
        <w:rPr>
          <w:rFonts w:ascii="Arial" w:hAnsi="Arial"/>
          <w:sz w:val="24"/>
        </w:rPr>
        <w:tab/>
        <w:t>E.</w:t>
      </w:r>
      <w:r w:rsidRPr="00B37943">
        <w:rPr>
          <w:rFonts w:ascii="Arial" w:hAnsi="Arial"/>
          <w:sz w:val="24"/>
        </w:rPr>
        <w:tab/>
      </w:r>
      <w:r w:rsidR="008A7D3D">
        <w:rPr>
          <w:rFonts w:ascii="Arial" w:hAnsi="Arial"/>
          <w:sz w:val="24"/>
        </w:rPr>
        <w:t>If h</w:t>
      </w:r>
      <w:r w:rsidRPr="00B37943">
        <w:rPr>
          <w:rFonts w:ascii="Arial" w:hAnsi="Arial"/>
          <w:sz w:val="24"/>
        </w:rPr>
        <w:t xml:space="preserve">azardous materials </w:t>
      </w:r>
      <w:r w:rsidR="008A7D3D">
        <w:rPr>
          <w:rFonts w:ascii="Arial" w:hAnsi="Arial"/>
          <w:sz w:val="24"/>
        </w:rPr>
        <w:t>are stored outdoors, the hazardous materials</w:t>
      </w:r>
    </w:p>
    <w:p w14:paraId="3A9B67BC" w14:textId="77777777" w:rsidR="008A7D3D" w:rsidRPr="00B37943" w:rsidRDefault="008A7D3D" w:rsidP="00D72174">
      <w:pPr>
        <w:tabs>
          <w:tab w:val="left" w:pos="720"/>
          <w:tab w:val="left" w:pos="1440"/>
          <w:tab w:val="left" w:pos="2160"/>
          <w:tab w:val="left" w:pos="2880"/>
          <w:tab w:val="left" w:pos="3690"/>
        </w:tabs>
        <w:jc w:val="both"/>
        <w:rPr>
          <w:rFonts w:ascii="Arial" w:hAnsi="Arial"/>
          <w:sz w:val="24"/>
        </w:rPr>
      </w:pPr>
      <w:r>
        <w:rPr>
          <w:rFonts w:ascii="Arial" w:hAnsi="Arial"/>
          <w:sz w:val="24"/>
        </w:rPr>
        <w:tab/>
      </w:r>
      <w:r>
        <w:rPr>
          <w:rFonts w:ascii="Arial" w:hAnsi="Arial"/>
          <w:sz w:val="24"/>
        </w:rPr>
        <w:tab/>
        <w:t>must be fully secured.</w:t>
      </w:r>
    </w:p>
    <w:p w14:paraId="76E75D94" w14:textId="77777777" w:rsidR="00302D44" w:rsidRPr="00B37943" w:rsidRDefault="00302D44" w:rsidP="00D72174">
      <w:pPr>
        <w:tabs>
          <w:tab w:val="left" w:pos="720"/>
          <w:tab w:val="left" w:pos="1440"/>
          <w:tab w:val="left" w:pos="2160"/>
          <w:tab w:val="left" w:pos="2880"/>
          <w:tab w:val="left" w:pos="3690"/>
        </w:tabs>
        <w:jc w:val="both"/>
        <w:rPr>
          <w:rFonts w:ascii="Arial" w:hAnsi="Arial"/>
          <w:sz w:val="24"/>
        </w:rPr>
      </w:pPr>
    </w:p>
    <w:p w14:paraId="24FDDF25" w14:textId="77777777" w:rsidR="00302D44" w:rsidRPr="00B37943" w:rsidRDefault="00302D44" w:rsidP="00D72174">
      <w:pPr>
        <w:tabs>
          <w:tab w:val="left" w:pos="720"/>
          <w:tab w:val="left" w:pos="1440"/>
          <w:tab w:val="left" w:pos="2160"/>
          <w:tab w:val="left" w:pos="2880"/>
          <w:tab w:val="left" w:pos="3690"/>
        </w:tabs>
        <w:jc w:val="both"/>
        <w:rPr>
          <w:rFonts w:ascii="Arial" w:hAnsi="Arial"/>
          <w:sz w:val="24"/>
        </w:rPr>
      </w:pPr>
      <w:r w:rsidRPr="00B37943">
        <w:rPr>
          <w:rFonts w:ascii="Arial" w:hAnsi="Arial"/>
          <w:sz w:val="24"/>
        </w:rPr>
        <w:tab/>
        <w:t>F.</w:t>
      </w:r>
      <w:r w:rsidRPr="00B37943">
        <w:rPr>
          <w:rFonts w:ascii="Arial" w:hAnsi="Arial"/>
          <w:sz w:val="24"/>
        </w:rPr>
        <w:tab/>
        <w:t>The storage area shall be fenced or screened from adjacent land</w:t>
      </w:r>
    </w:p>
    <w:p w14:paraId="3A6642F8" w14:textId="77777777" w:rsidR="00302D44" w:rsidRPr="00B37943" w:rsidRDefault="00302D44" w:rsidP="00D72174">
      <w:pPr>
        <w:tabs>
          <w:tab w:val="left" w:pos="720"/>
          <w:tab w:val="left" w:pos="1440"/>
          <w:tab w:val="left" w:pos="2160"/>
          <w:tab w:val="left" w:pos="2880"/>
          <w:tab w:val="left" w:pos="3690"/>
        </w:tabs>
        <w:jc w:val="both"/>
        <w:rPr>
          <w:rFonts w:ascii="Arial" w:hAnsi="Arial"/>
          <w:sz w:val="24"/>
        </w:rPr>
      </w:pPr>
      <w:r w:rsidRPr="00B37943">
        <w:rPr>
          <w:rFonts w:ascii="Arial" w:hAnsi="Arial"/>
          <w:sz w:val="24"/>
        </w:rPr>
        <w:tab/>
      </w:r>
      <w:r w:rsidRPr="00B37943">
        <w:rPr>
          <w:rFonts w:ascii="Arial" w:hAnsi="Arial"/>
          <w:sz w:val="24"/>
        </w:rPr>
        <w:tab/>
        <w:t xml:space="preserve">uses and public roadways.  Screening shall </w:t>
      </w:r>
      <w:r w:rsidR="00F72013" w:rsidRPr="00B37943">
        <w:rPr>
          <w:rFonts w:ascii="Arial" w:hAnsi="Arial"/>
          <w:sz w:val="24"/>
        </w:rPr>
        <w:t xml:space="preserve">visually block items </w:t>
      </w:r>
      <w:r w:rsidR="00F72013" w:rsidRPr="00B37943">
        <w:rPr>
          <w:rFonts w:ascii="Arial" w:hAnsi="Arial"/>
          <w:sz w:val="24"/>
        </w:rPr>
        <w:tab/>
      </w:r>
      <w:r w:rsidR="00F72013" w:rsidRPr="00B37943">
        <w:rPr>
          <w:rFonts w:ascii="Arial" w:hAnsi="Arial"/>
          <w:sz w:val="24"/>
        </w:rPr>
        <w:tab/>
      </w:r>
      <w:r w:rsidR="00F72013" w:rsidRPr="00B37943">
        <w:rPr>
          <w:rFonts w:ascii="Arial" w:hAnsi="Arial"/>
          <w:sz w:val="24"/>
        </w:rPr>
        <w:tab/>
      </w:r>
      <w:r w:rsidR="004508C1">
        <w:rPr>
          <w:rFonts w:ascii="Arial" w:hAnsi="Arial"/>
          <w:sz w:val="24"/>
        </w:rPr>
        <w:tab/>
      </w:r>
      <w:r w:rsidR="00B37943" w:rsidRPr="00B37943">
        <w:rPr>
          <w:rFonts w:ascii="Arial" w:hAnsi="Arial"/>
          <w:sz w:val="24"/>
        </w:rPr>
        <w:t>stored</w:t>
      </w:r>
      <w:r w:rsidRPr="00B37943">
        <w:rPr>
          <w:rFonts w:ascii="Arial" w:hAnsi="Arial"/>
          <w:sz w:val="24"/>
        </w:rPr>
        <w:t>, 80% opaque year round, and of neutral colored material</w:t>
      </w:r>
    </w:p>
    <w:p w14:paraId="0023E43D" w14:textId="77777777" w:rsidR="00302D44" w:rsidRPr="00B37943" w:rsidRDefault="00302D44" w:rsidP="00D72174">
      <w:pPr>
        <w:tabs>
          <w:tab w:val="left" w:pos="720"/>
          <w:tab w:val="left" w:pos="1440"/>
          <w:tab w:val="left" w:pos="2160"/>
          <w:tab w:val="left" w:pos="2880"/>
          <w:tab w:val="left" w:pos="3690"/>
        </w:tabs>
        <w:jc w:val="both"/>
        <w:rPr>
          <w:rFonts w:ascii="Arial" w:hAnsi="Arial"/>
          <w:sz w:val="24"/>
        </w:rPr>
      </w:pPr>
      <w:r w:rsidRPr="00B37943">
        <w:rPr>
          <w:rFonts w:ascii="Arial" w:hAnsi="Arial"/>
          <w:sz w:val="24"/>
        </w:rPr>
        <w:tab/>
      </w:r>
      <w:r w:rsidRPr="00B37943">
        <w:rPr>
          <w:rFonts w:ascii="Arial" w:hAnsi="Arial"/>
          <w:sz w:val="24"/>
        </w:rPr>
        <w:tab/>
        <w:t xml:space="preserve">and/or </w:t>
      </w:r>
      <w:r w:rsidR="005221DC" w:rsidRPr="00B37943">
        <w:rPr>
          <w:rFonts w:ascii="Arial" w:hAnsi="Arial"/>
          <w:sz w:val="24"/>
        </w:rPr>
        <w:t>vegetation.</w:t>
      </w:r>
      <w:r w:rsidRPr="00B37943">
        <w:rPr>
          <w:rFonts w:ascii="Arial" w:hAnsi="Arial"/>
          <w:sz w:val="24"/>
        </w:rPr>
        <w:t xml:space="preserve">  Stored material may not exceed </w:t>
      </w:r>
      <w:r w:rsidR="00B37943" w:rsidRPr="00B37943">
        <w:rPr>
          <w:rFonts w:ascii="Arial" w:hAnsi="Arial"/>
          <w:sz w:val="24"/>
        </w:rPr>
        <w:t xml:space="preserve">screening in </w:t>
      </w:r>
      <w:r w:rsidR="00B37943" w:rsidRPr="00B37943">
        <w:rPr>
          <w:rFonts w:ascii="Arial" w:hAnsi="Arial"/>
          <w:sz w:val="24"/>
        </w:rPr>
        <w:tab/>
      </w:r>
      <w:r w:rsidR="00B37943" w:rsidRPr="00B37943">
        <w:rPr>
          <w:rFonts w:ascii="Arial" w:hAnsi="Arial"/>
          <w:sz w:val="24"/>
        </w:rPr>
        <w:tab/>
      </w:r>
      <w:r w:rsidR="00B37943" w:rsidRPr="00B37943">
        <w:rPr>
          <w:rFonts w:ascii="Arial" w:hAnsi="Arial"/>
          <w:sz w:val="24"/>
        </w:rPr>
        <w:tab/>
      </w:r>
      <w:r w:rsidR="004508C1">
        <w:rPr>
          <w:rFonts w:ascii="Arial" w:hAnsi="Arial"/>
          <w:sz w:val="24"/>
        </w:rPr>
        <w:tab/>
      </w:r>
      <w:r w:rsidR="00B37943" w:rsidRPr="00B37943">
        <w:rPr>
          <w:rFonts w:ascii="Arial" w:hAnsi="Arial"/>
          <w:sz w:val="24"/>
        </w:rPr>
        <w:t>height</w:t>
      </w:r>
      <w:r w:rsidRPr="00B37943">
        <w:rPr>
          <w:rFonts w:ascii="Arial" w:hAnsi="Arial"/>
          <w:sz w:val="24"/>
        </w:rPr>
        <w:t>.</w:t>
      </w:r>
    </w:p>
    <w:p w14:paraId="7BF797DA" w14:textId="77777777" w:rsidR="00302D44" w:rsidRPr="00B37943" w:rsidRDefault="00302D44" w:rsidP="00D72174">
      <w:pPr>
        <w:tabs>
          <w:tab w:val="left" w:pos="720"/>
          <w:tab w:val="left" w:pos="1440"/>
          <w:tab w:val="left" w:pos="2160"/>
          <w:tab w:val="left" w:pos="2880"/>
          <w:tab w:val="left" w:pos="3690"/>
        </w:tabs>
        <w:jc w:val="both"/>
        <w:rPr>
          <w:rFonts w:ascii="Arial" w:hAnsi="Arial"/>
          <w:sz w:val="24"/>
        </w:rPr>
      </w:pPr>
    </w:p>
    <w:p w14:paraId="64898007" w14:textId="77777777" w:rsidR="00302D44" w:rsidRPr="009D2D49" w:rsidRDefault="00302D44" w:rsidP="00D72174">
      <w:pPr>
        <w:tabs>
          <w:tab w:val="left" w:pos="720"/>
          <w:tab w:val="left" w:pos="1440"/>
          <w:tab w:val="left" w:pos="2160"/>
          <w:tab w:val="left" w:pos="2880"/>
          <w:tab w:val="left" w:pos="3690"/>
        </w:tabs>
        <w:jc w:val="both"/>
        <w:rPr>
          <w:rFonts w:ascii="Arial" w:hAnsi="Arial"/>
          <w:sz w:val="24"/>
        </w:rPr>
      </w:pPr>
      <w:r w:rsidRPr="00B37943">
        <w:rPr>
          <w:rFonts w:ascii="Arial" w:hAnsi="Arial"/>
          <w:sz w:val="24"/>
        </w:rPr>
        <w:tab/>
        <w:t xml:space="preserve">G. </w:t>
      </w:r>
      <w:r w:rsidRPr="00B37943">
        <w:rPr>
          <w:rFonts w:ascii="Arial" w:hAnsi="Arial"/>
          <w:sz w:val="24"/>
        </w:rPr>
        <w:tab/>
      </w:r>
      <w:r w:rsidR="00B37943">
        <w:rPr>
          <w:rFonts w:ascii="Arial" w:hAnsi="Arial"/>
          <w:sz w:val="24"/>
        </w:rPr>
        <w:t>Temporary storage units, such as s</w:t>
      </w:r>
      <w:r w:rsidRPr="00B37943">
        <w:rPr>
          <w:rFonts w:ascii="Arial" w:hAnsi="Arial"/>
          <w:sz w:val="24"/>
        </w:rPr>
        <w:t xml:space="preserve">emi-trailers, cargo containers, </w:t>
      </w:r>
      <w:r w:rsidR="00F34498">
        <w:rPr>
          <w:rFonts w:ascii="Arial" w:hAnsi="Arial"/>
          <w:sz w:val="24"/>
        </w:rPr>
        <w:tab/>
      </w:r>
      <w:r w:rsidR="00F34498">
        <w:rPr>
          <w:rFonts w:ascii="Arial" w:hAnsi="Arial"/>
          <w:sz w:val="24"/>
        </w:rPr>
        <w:tab/>
      </w:r>
      <w:r w:rsidR="00F34498">
        <w:rPr>
          <w:rFonts w:ascii="Arial" w:hAnsi="Arial"/>
          <w:sz w:val="24"/>
        </w:rPr>
        <w:tab/>
      </w:r>
      <w:r w:rsidR="004508C1">
        <w:rPr>
          <w:rFonts w:ascii="Arial" w:hAnsi="Arial"/>
          <w:sz w:val="24"/>
        </w:rPr>
        <w:tab/>
      </w:r>
      <w:r w:rsidR="00F34498">
        <w:rPr>
          <w:rFonts w:ascii="Arial" w:hAnsi="Arial"/>
          <w:sz w:val="24"/>
        </w:rPr>
        <w:t xml:space="preserve">satellite </w:t>
      </w:r>
      <w:r w:rsidR="00B37943">
        <w:rPr>
          <w:rFonts w:ascii="Arial" w:hAnsi="Arial"/>
          <w:sz w:val="24"/>
        </w:rPr>
        <w:t xml:space="preserve">office units are allowed only with an approved Interim Use </w:t>
      </w:r>
      <w:r w:rsidR="00F34498">
        <w:rPr>
          <w:rFonts w:ascii="Arial" w:hAnsi="Arial"/>
          <w:sz w:val="24"/>
        </w:rPr>
        <w:tab/>
      </w:r>
      <w:r w:rsidR="00F34498">
        <w:rPr>
          <w:rFonts w:ascii="Arial" w:hAnsi="Arial"/>
          <w:sz w:val="24"/>
        </w:rPr>
        <w:tab/>
      </w:r>
      <w:r w:rsidR="00F34498">
        <w:rPr>
          <w:rFonts w:ascii="Arial" w:hAnsi="Arial"/>
          <w:sz w:val="24"/>
        </w:rPr>
        <w:tab/>
      </w:r>
      <w:r w:rsidR="004508C1">
        <w:rPr>
          <w:rFonts w:ascii="Arial" w:hAnsi="Arial"/>
          <w:sz w:val="24"/>
        </w:rPr>
        <w:tab/>
      </w:r>
      <w:r w:rsidR="00B37943">
        <w:rPr>
          <w:rFonts w:ascii="Arial" w:hAnsi="Arial"/>
          <w:sz w:val="24"/>
        </w:rPr>
        <w:t>Permit</w:t>
      </w:r>
      <w:r w:rsidRPr="00B37943">
        <w:rPr>
          <w:rFonts w:ascii="Arial" w:hAnsi="Arial"/>
          <w:sz w:val="24"/>
        </w:rPr>
        <w:t>.</w:t>
      </w:r>
      <w:r w:rsidRPr="00B37943">
        <w:rPr>
          <w:rFonts w:ascii="Arial" w:hAnsi="Arial"/>
          <w:sz w:val="24"/>
        </w:rPr>
        <w:tab/>
      </w:r>
    </w:p>
    <w:p w14:paraId="76E91F6B" w14:textId="77777777" w:rsidR="004E5E70" w:rsidRDefault="004E5E70" w:rsidP="00BF57D5">
      <w:pPr>
        <w:tabs>
          <w:tab w:val="left" w:pos="2160"/>
          <w:tab w:val="left" w:pos="2880"/>
          <w:tab w:val="left" w:pos="3690"/>
        </w:tabs>
        <w:jc w:val="both"/>
        <w:rPr>
          <w:rFonts w:ascii="Arial" w:hAnsi="Arial"/>
          <w:b/>
          <w:sz w:val="24"/>
        </w:rPr>
      </w:pPr>
    </w:p>
    <w:p w14:paraId="6867555D" w14:textId="77777777" w:rsidR="00BF57D5" w:rsidRDefault="00BF57D5" w:rsidP="00BF57D5">
      <w:pPr>
        <w:tabs>
          <w:tab w:val="left" w:pos="2160"/>
          <w:tab w:val="left" w:pos="2880"/>
          <w:tab w:val="left" w:pos="3690"/>
        </w:tabs>
        <w:jc w:val="both"/>
        <w:rPr>
          <w:rFonts w:ascii="Arial" w:hAnsi="Arial"/>
          <w:sz w:val="24"/>
        </w:rPr>
      </w:pPr>
      <w:r>
        <w:rPr>
          <w:rFonts w:ascii="Arial" w:hAnsi="Arial"/>
          <w:b/>
          <w:sz w:val="24"/>
        </w:rPr>
        <w:t xml:space="preserve">SECTION 1400: </w:t>
      </w:r>
      <w:r>
        <w:rPr>
          <w:rFonts w:ascii="Arial" w:hAnsi="Arial"/>
          <w:b/>
          <w:sz w:val="24"/>
        </w:rPr>
        <w:tab/>
        <w:t>TRASH AND LITTER CONTROL:</w:t>
      </w:r>
    </w:p>
    <w:p w14:paraId="5F42B69C" w14:textId="77777777" w:rsidR="00BF57D5" w:rsidRDefault="00BF57D5" w:rsidP="00BF57D5">
      <w:pPr>
        <w:tabs>
          <w:tab w:val="left" w:pos="1710"/>
        </w:tabs>
        <w:ind w:left="720"/>
        <w:jc w:val="both"/>
        <w:rPr>
          <w:rFonts w:ascii="Arial" w:hAnsi="Arial"/>
          <w:sz w:val="24"/>
        </w:rPr>
      </w:pPr>
    </w:p>
    <w:p w14:paraId="1D64791B" w14:textId="77777777" w:rsidR="005D4439" w:rsidRDefault="00BF57D5" w:rsidP="00BF57D5">
      <w:pPr>
        <w:tabs>
          <w:tab w:val="left" w:pos="1710"/>
        </w:tabs>
        <w:ind w:left="720" w:hanging="720"/>
        <w:jc w:val="both"/>
        <w:rPr>
          <w:rFonts w:ascii="Arial" w:hAnsi="Arial"/>
          <w:sz w:val="24"/>
        </w:rPr>
      </w:pPr>
      <w:r>
        <w:rPr>
          <w:rFonts w:ascii="Arial" w:hAnsi="Arial"/>
          <w:sz w:val="24"/>
        </w:rPr>
        <w:lastRenderedPageBreak/>
        <w:t>1401.</w:t>
      </w:r>
      <w:r>
        <w:rPr>
          <w:rFonts w:ascii="Arial" w:hAnsi="Arial"/>
          <w:sz w:val="24"/>
        </w:rPr>
        <w:tab/>
      </w:r>
      <w:r w:rsidR="005D4439">
        <w:rPr>
          <w:rFonts w:ascii="Arial" w:hAnsi="Arial"/>
          <w:sz w:val="24"/>
        </w:rPr>
        <w:t xml:space="preserve">The </w:t>
      </w:r>
      <w:r w:rsidR="001169C6">
        <w:rPr>
          <w:rFonts w:ascii="Arial" w:hAnsi="Arial"/>
          <w:sz w:val="24"/>
        </w:rPr>
        <w:t xml:space="preserve">commercial </w:t>
      </w:r>
      <w:r w:rsidR="005D4439">
        <w:rPr>
          <w:rFonts w:ascii="Arial" w:hAnsi="Arial"/>
          <w:sz w:val="24"/>
        </w:rPr>
        <w:t xml:space="preserve">operation shall be responsible for litter control </w:t>
      </w:r>
      <w:r w:rsidR="001169C6">
        <w:rPr>
          <w:rFonts w:ascii="Arial" w:hAnsi="Arial"/>
          <w:sz w:val="24"/>
        </w:rPr>
        <w:t xml:space="preserve">generated </w:t>
      </w:r>
      <w:r w:rsidR="005D4439">
        <w:rPr>
          <w:rFonts w:ascii="Arial" w:hAnsi="Arial"/>
          <w:sz w:val="24"/>
        </w:rPr>
        <w:t>on the subject property, which is to occur on a daily basis.</w:t>
      </w:r>
      <w:r w:rsidR="00D9781D">
        <w:rPr>
          <w:rFonts w:ascii="Arial" w:hAnsi="Arial"/>
          <w:color w:val="FF0000"/>
          <w:sz w:val="24"/>
        </w:rPr>
        <w:t xml:space="preserve"> </w:t>
      </w:r>
      <w:r w:rsidR="00D9781D" w:rsidRPr="009C118B">
        <w:rPr>
          <w:rFonts w:ascii="Arial" w:hAnsi="Arial"/>
          <w:sz w:val="24"/>
        </w:rPr>
        <w:t>All tra</w:t>
      </w:r>
      <w:r w:rsidR="00D9781D" w:rsidRPr="002D0679">
        <w:rPr>
          <w:rFonts w:ascii="Arial" w:hAnsi="Arial"/>
          <w:sz w:val="24"/>
        </w:rPr>
        <w:t>sh must be kept in trash receptacles.</w:t>
      </w:r>
      <w:r w:rsidR="005D4439" w:rsidRPr="009C118B">
        <w:rPr>
          <w:rFonts w:ascii="Arial" w:hAnsi="Arial"/>
          <w:sz w:val="24"/>
        </w:rPr>
        <w:t xml:space="preserve"> </w:t>
      </w:r>
      <w:r w:rsidR="005D4439">
        <w:rPr>
          <w:rFonts w:ascii="Arial" w:hAnsi="Arial"/>
          <w:sz w:val="24"/>
        </w:rPr>
        <w:t xml:space="preserve"> Trash receptacles shall be provided at a convenient location on site to facilitate litter control.   </w:t>
      </w:r>
    </w:p>
    <w:p w14:paraId="3286D302" w14:textId="77777777" w:rsidR="00BF57D5" w:rsidRDefault="00BF57D5" w:rsidP="00BF57D5">
      <w:pPr>
        <w:tabs>
          <w:tab w:val="left" w:pos="1710"/>
        </w:tabs>
        <w:ind w:left="720" w:hanging="720"/>
        <w:jc w:val="both"/>
        <w:rPr>
          <w:rFonts w:ascii="Arial" w:hAnsi="Arial"/>
          <w:sz w:val="24"/>
        </w:rPr>
      </w:pPr>
    </w:p>
    <w:p w14:paraId="7959B12A" w14:textId="77777777" w:rsidR="005D4439" w:rsidRPr="001169C6" w:rsidRDefault="00BF57D5" w:rsidP="00BF57D5">
      <w:pPr>
        <w:tabs>
          <w:tab w:val="left" w:pos="1710"/>
        </w:tabs>
        <w:ind w:left="720" w:hanging="720"/>
        <w:jc w:val="both"/>
        <w:rPr>
          <w:rFonts w:ascii="Arial" w:hAnsi="Arial"/>
          <w:sz w:val="24"/>
        </w:rPr>
      </w:pPr>
      <w:r>
        <w:rPr>
          <w:rFonts w:ascii="Arial" w:hAnsi="Arial"/>
          <w:sz w:val="24"/>
        </w:rPr>
        <w:t>1402.</w:t>
      </w:r>
      <w:r>
        <w:rPr>
          <w:rFonts w:ascii="Arial" w:hAnsi="Arial"/>
          <w:sz w:val="24"/>
        </w:rPr>
        <w:tab/>
      </w:r>
      <w:r w:rsidR="005D4439">
        <w:rPr>
          <w:rFonts w:ascii="Arial" w:hAnsi="Arial"/>
          <w:sz w:val="24"/>
        </w:rPr>
        <w:t>Dumpsters</w:t>
      </w:r>
      <w:r w:rsidR="00646AFE">
        <w:rPr>
          <w:rFonts w:ascii="Arial" w:hAnsi="Arial"/>
          <w:sz w:val="24"/>
        </w:rPr>
        <w:t xml:space="preserve"> and recycling bins </w:t>
      </w:r>
      <w:r w:rsidR="005D4439">
        <w:rPr>
          <w:rFonts w:ascii="Arial" w:hAnsi="Arial"/>
          <w:sz w:val="24"/>
        </w:rPr>
        <w:t xml:space="preserve">shall be </w:t>
      </w:r>
      <w:r w:rsidR="00775680">
        <w:rPr>
          <w:rFonts w:ascii="Arial" w:hAnsi="Arial"/>
          <w:sz w:val="24"/>
        </w:rPr>
        <w:t xml:space="preserve">fully enclosed and </w:t>
      </w:r>
      <w:r w:rsidR="00617F2D" w:rsidRPr="001169C6">
        <w:rPr>
          <w:rFonts w:ascii="Arial" w:hAnsi="Arial"/>
          <w:sz w:val="24"/>
        </w:rPr>
        <w:t>lidded</w:t>
      </w:r>
      <w:r w:rsidR="00775680">
        <w:rPr>
          <w:rFonts w:ascii="Arial" w:hAnsi="Arial"/>
          <w:sz w:val="24"/>
        </w:rPr>
        <w:t>.</w:t>
      </w:r>
      <w:r w:rsidR="00617F2D" w:rsidRPr="001169C6">
        <w:rPr>
          <w:rFonts w:ascii="Arial" w:hAnsi="Arial"/>
          <w:sz w:val="24"/>
        </w:rPr>
        <w:t xml:space="preserve"> </w:t>
      </w:r>
      <w:r w:rsidR="002F6914">
        <w:rPr>
          <w:rFonts w:ascii="Arial" w:hAnsi="Arial"/>
          <w:sz w:val="24"/>
        </w:rPr>
        <w:t xml:space="preserve">All dumpsters must be fully screened </w:t>
      </w:r>
      <w:r w:rsidR="00D9781D">
        <w:rPr>
          <w:rFonts w:ascii="Arial" w:hAnsi="Arial"/>
          <w:sz w:val="24"/>
        </w:rPr>
        <w:t>if they can be seen from a residentially zoned area or readily view</w:t>
      </w:r>
      <w:r w:rsidR="00CE2FD0">
        <w:rPr>
          <w:rFonts w:ascii="Arial" w:hAnsi="Arial"/>
          <w:sz w:val="24"/>
        </w:rPr>
        <w:t>e</w:t>
      </w:r>
      <w:r w:rsidR="00D9781D">
        <w:rPr>
          <w:rFonts w:ascii="Arial" w:hAnsi="Arial"/>
          <w:sz w:val="24"/>
        </w:rPr>
        <w:t xml:space="preserve">d from a public </w:t>
      </w:r>
      <w:r w:rsidR="00CE2FD0">
        <w:rPr>
          <w:rFonts w:ascii="Arial" w:hAnsi="Arial"/>
          <w:sz w:val="24"/>
        </w:rPr>
        <w:t>roadway</w:t>
      </w:r>
      <w:r w:rsidR="00CE2FD0" w:rsidRPr="001169C6">
        <w:rPr>
          <w:rFonts w:ascii="Arial" w:hAnsi="Arial"/>
          <w:sz w:val="24"/>
        </w:rPr>
        <w:t>.</w:t>
      </w:r>
      <w:r w:rsidR="00CE2FD0">
        <w:rPr>
          <w:rFonts w:ascii="Arial" w:hAnsi="Arial"/>
          <w:sz w:val="24"/>
        </w:rPr>
        <w:t xml:space="preserve"> If screening is required</w:t>
      </w:r>
      <w:r w:rsidR="00BF525F">
        <w:rPr>
          <w:rFonts w:ascii="Arial" w:hAnsi="Arial"/>
          <w:b/>
          <w:i/>
          <w:sz w:val="24"/>
        </w:rPr>
        <w:t xml:space="preserve"> </w:t>
      </w:r>
      <w:r w:rsidR="00CE2FD0">
        <w:rPr>
          <w:rFonts w:ascii="Arial" w:hAnsi="Arial"/>
          <w:sz w:val="24"/>
        </w:rPr>
        <w:t>a</w:t>
      </w:r>
      <w:r w:rsidR="00CE2FD0" w:rsidRPr="001169C6">
        <w:rPr>
          <w:rFonts w:ascii="Arial" w:hAnsi="Arial"/>
          <w:sz w:val="24"/>
        </w:rPr>
        <w:t xml:space="preserve">ll </w:t>
      </w:r>
      <w:r w:rsidR="00617F2D" w:rsidRPr="001169C6">
        <w:rPr>
          <w:rFonts w:ascii="Arial" w:hAnsi="Arial"/>
          <w:sz w:val="24"/>
        </w:rPr>
        <w:t xml:space="preserve">dumpsters must be screened on </w:t>
      </w:r>
      <w:r w:rsidR="00814102">
        <w:rPr>
          <w:rFonts w:ascii="Arial" w:hAnsi="Arial"/>
          <w:sz w:val="24"/>
        </w:rPr>
        <w:t>three</w:t>
      </w:r>
      <w:r w:rsidR="001169C6" w:rsidRPr="001169C6">
        <w:rPr>
          <w:rFonts w:ascii="Arial" w:hAnsi="Arial"/>
          <w:sz w:val="24"/>
        </w:rPr>
        <w:t xml:space="preserve"> (</w:t>
      </w:r>
      <w:r w:rsidR="00814102">
        <w:rPr>
          <w:rFonts w:ascii="Arial" w:hAnsi="Arial"/>
          <w:sz w:val="24"/>
        </w:rPr>
        <w:t>3</w:t>
      </w:r>
      <w:r w:rsidR="001169C6" w:rsidRPr="001169C6">
        <w:rPr>
          <w:rFonts w:ascii="Arial" w:hAnsi="Arial"/>
          <w:sz w:val="24"/>
        </w:rPr>
        <w:t>)</w:t>
      </w:r>
      <w:r w:rsidR="00277CB3">
        <w:rPr>
          <w:rFonts w:ascii="Arial" w:hAnsi="Arial"/>
          <w:sz w:val="24"/>
        </w:rPr>
        <w:t xml:space="preserve"> sides</w:t>
      </w:r>
      <w:r w:rsidR="00814102">
        <w:rPr>
          <w:rFonts w:ascii="Arial" w:hAnsi="Arial"/>
          <w:sz w:val="24"/>
        </w:rPr>
        <w:t xml:space="preserve"> and not visible from the roadway, or screened on three (3) sides and gated</w:t>
      </w:r>
      <w:r w:rsidR="001169C6" w:rsidRPr="001169C6">
        <w:rPr>
          <w:rFonts w:ascii="Arial" w:hAnsi="Arial"/>
          <w:sz w:val="24"/>
        </w:rPr>
        <w:t>.</w:t>
      </w:r>
      <w:r w:rsidR="00617F2D" w:rsidRPr="001169C6">
        <w:rPr>
          <w:rFonts w:ascii="Arial" w:hAnsi="Arial"/>
          <w:sz w:val="24"/>
        </w:rPr>
        <w:t xml:space="preserve"> </w:t>
      </w:r>
      <w:r w:rsidR="001169C6" w:rsidRPr="001169C6">
        <w:rPr>
          <w:rFonts w:ascii="Arial" w:hAnsi="Arial"/>
          <w:sz w:val="24"/>
        </w:rPr>
        <w:t xml:space="preserve"> </w:t>
      </w:r>
      <w:r w:rsidR="00617F2D" w:rsidRPr="001169C6">
        <w:rPr>
          <w:rFonts w:ascii="Arial" w:hAnsi="Arial"/>
          <w:sz w:val="24"/>
        </w:rPr>
        <w:t xml:space="preserve">Dumpster screening shall consist of construction materials complimentary to the commercial structure.  The screening shall exceed the height of the dumpster.  </w:t>
      </w:r>
      <w:r w:rsidR="005D4439" w:rsidRPr="001169C6">
        <w:rPr>
          <w:rFonts w:ascii="Arial" w:hAnsi="Arial"/>
          <w:sz w:val="24"/>
        </w:rPr>
        <w:t xml:space="preserve">  </w:t>
      </w:r>
    </w:p>
    <w:p w14:paraId="00EE965E" w14:textId="77777777" w:rsidR="00462D97" w:rsidRDefault="00462D97">
      <w:pPr>
        <w:tabs>
          <w:tab w:val="left" w:pos="1170"/>
          <w:tab w:val="left" w:pos="1260"/>
        </w:tabs>
        <w:jc w:val="both"/>
        <w:rPr>
          <w:rFonts w:ascii="Arial" w:hAnsi="Arial"/>
          <w:b/>
          <w:sz w:val="24"/>
        </w:rPr>
      </w:pPr>
    </w:p>
    <w:p w14:paraId="5C0B3C3C" w14:textId="77777777" w:rsidR="00BF57D5" w:rsidRDefault="00BF57D5">
      <w:pPr>
        <w:tabs>
          <w:tab w:val="left" w:pos="1170"/>
          <w:tab w:val="left" w:pos="1260"/>
        </w:tabs>
        <w:jc w:val="both"/>
        <w:rPr>
          <w:rFonts w:ascii="Arial" w:hAnsi="Arial"/>
          <w:b/>
          <w:sz w:val="24"/>
        </w:rPr>
      </w:pPr>
      <w:r>
        <w:rPr>
          <w:rFonts w:ascii="Arial" w:hAnsi="Arial"/>
          <w:b/>
          <w:sz w:val="24"/>
        </w:rPr>
        <w:t>SECTION 1500:</w:t>
      </w:r>
      <w:r>
        <w:rPr>
          <w:rFonts w:ascii="Arial" w:hAnsi="Arial"/>
          <w:b/>
          <w:sz w:val="24"/>
        </w:rPr>
        <w:tab/>
        <w:t>FENCES:</w:t>
      </w:r>
    </w:p>
    <w:p w14:paraId="3612AA75" w14:textId="77777777" w:rsidR="005D4439" w:rsidRDefault="005D4439">
      <w:pPr>
        <w:pStyle w:val="BodyTextIndent2"/>
        <w:ind w:left="1440"/>
        <w:jc w:val="both"/>
      </w:pPr>
    </w:p>
    <w:p w14:paraId="05221596" w14:textId="77777777" w:rsidR="00BF57D5" w:rsidRDefault="00BF57D5" w:rsidP="00BF57D5">
      <w:pPr>
        <w:pStyle w:val="BodyTextIndent2"/>
        <w:ind w:hanging="720"/>
        <w:jc w:val="both"/>
      </w:pPr>
      <w:r>
        <w:t>1501.</w:t>
      </w:r>
      <w:r>
        <w:tab/>
      </w:r>
      <w:r w:rsidR="00BF525F" w:rsidRPr="001169C6">
        <w:t>Decorative fences shall be permitted</w:t>
      </w:r>
      <w:r w:rsidR="00BF525F">
        <w:rPr>
          <w:b/>
          <w:i/>
        </w:rPr>
        <w:t xml:space="preserve"> </w:t>
      </w:r>
      <w:r w:rsidR="00BF525F">
        <w:t xml:space="preserve">in the front or side yard when abutting a street.  </w:t>
      </w:r>
    </w:p>
    <w:p w14:paraId="07A2CF1F" w14:textId="77777777" w:rsidR="00BF525F" w:rsidRDefault="00BF525F" w:rsidP="00BF57D5">
      <w:pPr>
        <w:pStyle w:val="BodyTextIndent2"/>
        <w:ind w:hanging="720"/>
        <w:jc w:val="both"/>
      </w:pPr>
    </w:p>
    <w:p w14:paraId="0BF09183" w14:textId="7E52452E" w:rsidR="006A1B7B" w:rsidRDefault="006A1B7B" w:rsidP="0048000B">
      <w:pPr>
        <w:pStyle w:val="BodyTextIndent2"/>
        <w:ind w:left="0"/>
        <w:jc w:val="both"/>
      </w:pPr>
      <w:r>
        <w:t>1502</w:t>
      </w:r>
      <w:r w:rsidR="00F2012D">
        <w:t>.</w:t>
      </w:r>
      <w:r>
        <w:t xml:space="preserve"> </w:t>
      </w:r>
      <w:r w:rsidR="005D4439">
        <w:t xml:space="preserve">An eight (8) foot high fence may be erected </w:t>
      </w:r>
      <w:r w:rsidR="00B02515" w:rsidRPr="00003865">
        <w:t>four (4) inches or more from</w:t>
      </w:r>
      <w:r w:rsidR="005D4439">
        <w:t xml:space="preserve"> the</w:t>
      </w:r>
    </w:p>
    <w:p w14:paraId="270AF960" w14:textId="658211FC" w:rsidR="006A1B7B" w:rsidRDefault="006A1B7B" w:rsidP="006A1B7B">
      <w:pPr>
        <w:pStyle w:val="BodyTextIndent2"/>
        <w:ind w:left="0"/>
        <w:jc w:val="both"/>
      </w:pPr>
      <w:r>
        <w:t xml:space="preserve">        </w:t>
      </w:r>
      <w:r w:rsidR="005D4439">
        <w:t xml:space="preserve"> </w:t>
      </w:r>
      <w:r w:rsidR="0048000B">
        <w:t xml:space="preserve"> </w:t>
      </w:r>
      <w:r w:rsidR="005D4439">
        <w:t>property line abutting the side and rear yard setbacks.</w:t>
      </w:r>
      <w:r w:rsidR="00FE4ED1">
        <w:t xml:space="preserve">  </w:t>
      </w:r>
      <w:r w:rsidR="00FE4ED1" w:rsidRPr="00003865">
        <w:t>Materials stored within the</w:t>
      </w:r>
    </w:p>
    <w:p w14:paraId="6B0DA6D9" w14:textId="49F8ED27" w:rsidR="005D4439" w:rsidRDefault="006A1B7B" w:rsidP="006A1B7B">
      <w:pPr>
        <w:pStyle w:val="BodyTextIndent2"/>
        <w:ind w:left="0"/>
        <w:jc w:val="both"/>
      </w:pPr>
      <w:r>
        <w:t xml:space="preserve">        </w:t>
      </w:r>
      <w:r w:rsidR="00FE4ED1" w:rsidRPr="00003865">
        <w:t xml:space="preserve"> </w:t>
      </w:r>
      <w:r w:rsidR="0048000B">
        <w:t xml:space="preserve"> </w:t>
      </w:r>
      <w:r w:rsidR="00FE4ED1" w:rsidRPr="00003865">
        <w:t>fenced area shall be no higher than the fence.</w:t>
      </w:r>
    </w:p>
    <w:p w14:paraId="05C6BDE9" w14:textId="77777777" w:rsidR="006A1B7B" w:rsidRPr="00FE4ED1" w:rsidRDefault="006A1B7B" w:rsidP="006A1B7B">
      <w:pPr>
        <w:pStyle w:val="BodyTextIndent2"/>
        <w:ind w:left="360"/>
        <w:jc w:val="both"/>
        <w:rPr>
          <w:b/>
          <w:i/>
        </w:rPr>
      </w:pPr>
    </w:p>
    <w:p w14:paraId="3470367D" w14:textId="77777777" w:rsidR="005D4439" w:rsidRDefault="005D4439">
      <w:pPr>
        <w:pStyle w:val="BodyTextIndent2"/>
        <w:jc w:val="both"/>
      </w:pPr>
    </w:p>
    <w:p w14:paraId="4FE71EA5" w14:textId="77777777" w:rsidR="006A1B7B" w:rsidRDefault="006A1B7B">
      <w:pPr>
        <w:pStyle w:val="BodyTextIndent2"/>
        <w:jc w:val="both"/>
      </w:pPr>
    </w:p>
    <w:p w14:paraId="708F737C" w14:textId="77777777" w:rsidR="009B230E" w:rsidRDefault="009B230E">
      <w:pPr>
        <w:pStyle w:val="BodyTextIndent2"/>
        <w:jc w:val="both"/>
      </w:pPr>
    </w:p>
    <w:p w14:paraId="4A4E4A31" w14:textId="77777777" w:rsidR="009B230E" w:rsidRDefault="009B230E">
      <w:pPr>
        <w:pStyle w:val="BodyTextIndent2"/>
        <w:jc w:val="both"/>
      </w:pPr>
    </w:p>
    <w:p w14:paraId="3881143D" w14:textId="77777777" w:rsidR="006A1B7B" w:rsidRDefault="006A1B7B">
      <w:pPr>
        <w:pStyle w:val="BodyTextIndent2"/>
        <w:jc w:val="both"/>
      </w:pPr>
    </w:p>
    <w:p w14:paraId="4AF24B37" w14:textId="77777777" w:rsidR="006A1B7B" w:rsidRDefault="006A1B7B">
      <w:pPr>
        <w:pStyle w:val="BodyTextIndent2"/>
        <w:jc w:val="both"/>
      </w:pPr>
    </w:p>
    <w:p w14:paraId="4C3C5BC4" w14:textId="77777777" w:rsidR="00217B3E" w:rsidRDefault="00217B3E">
      <w:pPr>
        <w:pStyle w:val="BodyTextIndent2"/>
        <w:jc w:val="both"/>
      </w:pPr>
    </w:p>
    <w:p w14:paraId="42993F6D" w14:textId="507E6783" w:rsidR="005D4439" w:rsidRDefault="008B7B48">
      <w:pPr>
        <w:pStyle w:val="BodyTextIndent2"/>
        <w:jc w:val="both"/>
      </w:pPr>
      <w:r>
        <w:rPr>
          <w:noProof/>
        </w:rPr>
        <mc:AlternateContent>
          <mc:Choice Requires="wps">
            <w:drawing>
              <wp:anchor distT="0" distB="0" distL="114300" distR="114300" simplePos="0" relativeHeight="251656704" behindDoc="0" locked="0" layoutInCell="0" allowOverlap="1" wp14:anchorId="3ABD46D9" wp14:editId="3B33E253">
                <wp:simplePos x="0" y="0"/>
                <wp:positionH relativeFrom="column">
                  <wp:posOffset>1097280</wp:posOffset>
                </wp:positionH>
                <wp:positionV relativeFrom="paragraph">
                  <wp:posOffset>30480</wp:posOffset>
                </wp:positionV>
                <wp:extent cx="4089400" cy="2458720"/>
                <wp:effectExtent l="20955" t="19050" r="23495" b="27305"/>
                <wp:wrapNone/>
                <wp:docPr id="2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9400" cy="2458720"/>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D171F" id="Rectangle 26" o:spid="_x0000_s1026" style="position:absolute;margin-left:86.4pt;margin-top:2.4pt;width:322pt;height:19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" o:allowincell="f" filled="f" strokeweight="3pt"/>
            </w:pict>
          </mc:Fallback>
        </mc:AlternateContent>
      </w:r>
    </w:p>
    <w:p w14:paraId="0C230E8B" w14:textId="6EAC717A" w:rsidR="005D4439" w:rsidRDefault="008B7B48">
      <w:pPr>
        <w:pStyle w:val="BodyTextIndent2"/>
        <w:jc w:val="center"/>
      </w:pPr>
      <w:r>
        <w:rPr>
          <w:noProof/>
        </w:rPr>
        <mc:AlternateContent>
          <mc:Choice Requires="wpg">
            <w:drawing>
              <wp:anchor distT="0" distB="0" distL="114300" distR="114300" simplePos="0" relativeHeight="251655680" behindDoc="0" locked="0" layoutInCell="0" allowOverlap="1" wp14:anchorId="0A53D704" wp14:editId="0C9FEF4F">
                <wp:simplePos x="0" y="0"/>
                <wp:positionH relativeFrom="column">
                  <wp:posOffset>1371600</wp:posOffset>
                </wp:positionH>
                <wp:positionV relativeFrom="paragraph">
                  <wp:posOffset>38100</wp:posOffset>
                </wp:positionV>
                <wp:extent cx="3657600" cy="2374900"/>
                <wp:effectExtent l="9525" t="11430" r="0" b="4445"/>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2374900"/>
                          <a:chOff x="1940" y="10620"/>
                          <a:chExt cx="5760" cy="3740"/>
                        </a:xfrm>
                      </wpg:grpSpPr>
                      <wps:wsp>
                        <wps:cNvPr id="5" name="Rectangle 3"/>
                        <wps:cNvSpPr>
                          <a:spLocks noChangeArrowheads="1"/>
                        </wps:cNvSpPr>
                        <wps:spPr bwMode="auto">
                          <a:xfrm>
                            <a:off x="1940" y="10620"/>
                            <a:ext cx="2220" cy="31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Rectangle 4"/>
                        <wps:cNvSpPr>
                          <a:spLocks noChangeArrowheads="1"/>
                        </wps:cNvSpPr>
                        <wps:spPr bwMode="auto">
                          <a:xfrm>
                            <a:off x="2420" y="12460"/>
                            <a:ext cx="1340" cy="6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Line 5"/>
                        <wps:cNvCnPr>
                          <a:cxnSpLocks noChangeShapeType="1"/>
                        </wps:cNvCnPr>
                        <wps:spPr bwMode="auto">
                          <a:xfrm>
                            <a:off x="2020" y="10700"/>
                            <a:ext cx="0" cy="2380"/>
                          </a:xfrm>
                          <a:prstGeom prst="line">
                            <a:avLst/>
                          </a:prstGeom>
                          <a:noFill/>
                          <a:ln w="381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 name="Line 6"/>
                        <wps:cNvCnPr>
                          <a:cxnSpLocks noChangeShapeType="1"/>
                        </wps:cNvCnPr>
                        <wps:spPr bwMode="auto">
                          <a:xfrm>
                            <a:off x="4080" y="10680"/>
                            <a:ext cx="0" cy="2440"/>
                          </a:xfrm>
                          <a:prstGeom prst="line">
                            <a:avLst/>
                          </a:prstGeom>
                          <a:noFill/>
                          <a:ln w="381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 name="Line 7"/>
                        <wps:cNvCnPr>
                          <a:cxnSpLocks noChangeShapeType="1"/>
                        </wps:cNvCnPr>
                        <wps:spPr bwMode="auto">
                          <a:xfrm>
                            <a:off x="2020" y="10680"/>
                            <a:ext cx="2060" cy="0"/>
                          </a:xfrm>
                          <a:prstGeom prst="line">
                            <a:avLst/>
                          </a:prstGeom>
                          <a:noFill/>
                          <a:ln w="381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 name="Line 8"/>
                        <wps:cNvCnPr>
                          <a:cxnSpLocks noChangeShapeType="1"/>
                        </wps:cNvCnPr>
                        <wps:spPr bwMode="auto">
                          <a:xfrm flipH="1">
                            <a:off x="2020" y="13100"/>
                            <a:ext cx="360" cy="0"/>
                          </a:xfrm>
                          <a:prstGeom prst="line">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3760" y="13100"/>
                            <a:ext cx="320" cy="0"/>
                          </a:xfrm>
                          <a:prstGeom prst="line">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2" name="Line 10"/>
                        <wps:cNvCnPr>
                          <a:cxnSpLocks noChangeShapeType="1"/>
                        </wps:cNvCnPr>
                        <wps:spPr bwMode="auto">
                          <a:xfrm>
                            <a:off x="2020" y="13120"/>
                            <a:ext cx="0" cy="6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 name="Line 11"/>
                        <wps:cNvCnPr>
                          <a:cxnSpLocks noChangeShapeType="1"/>
                        </wps:cNvCnPr>
                        <wps:spPr bwMode="auto">
                          <a:xfrm>
                            <a:off x="4080" y="13120"/>
                            <a:ext cx="0" cy="6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 name="Line 12"/>
                        <wps:cNvCnPr>
                          <a:cxnSpLocks noChangeShapeType="1"/>
                        </wps:cNvCnPr>
                        <wps:spPr bwMode="auto">
                          <a:xfrm>
                            <a:off x="2020" y="13720"/>
                            <a:ext cx="206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5" name="Text Box 13"/>
                        <wps:cNvSpPr txBox="1">
                          <a:spLocks noChangeArrowheads="1"/>
                        </wps:cNvSpPr>
                        <wps:spPr bwMode="auto">
                          <a:xfrm>
                            <a:off x="2400" y="11220"/>
                            <a:ext cx="128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E337E" w14:textId="77777777" w:rsidR="00691D01" w:rsidRDefault="00691D01">
                              <w:r>
                                <w:t>8’ fence</w:t>
                              </w:r>
                            </w:p>
                            <w:p w14:paraId="220A46A9" w14:textId="77777777" w:rsidR="00691D01" w:rsidRDefault="00691D01">
                              <w:r>
                                <w:t>allowed</w:t>
                              </w:r>
                            </w:p>
                          </w:txbxContent>
                        </wps:txbx>
                        <wps:bodyPr rot="0" vert="horz" wrap="square" lIns="91440" tIns="45720" rIns="91440" bIns="45720" anchor="t" anchorCtr="0" upright="1">
                          <a:noAutofit/>
                        </wps:bodyPr>
                      </wps:wsp>
                      <wps:wsp>
                        <wps:cNvPr id="16" name="Line 14"/>
                        <wps:cNvCnPr>
                          <a:cxnSpLocks noChangeShapeType="1"/>
                        </wps:cNvCnPr>
                        <wps:spPr bwMode="auto">
                          <a:xfrm flipV="1">
                            <a:off x="3260" y="10700"/>
                            <a:ext cx="0" cy="5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15"/>
                        <wps:cNvCnPr>
                          <a:cxnSpLocks noChangeShapeType="1"/>
                        </wps:cNvCnPr>
                        <wps:spPr bwMode="auto">
                          <a:xfrm>
                            <a:off x="3520" y="11600"/>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16"/>
                        <wps:cNvCnPr>
                          <a:cxnSpLocks noChangeShapeType="1"/>
                        </wps:cNvCnPr>
                        <wps:spPr bwMode="auto">
                          <a:xfrm flipH="1">
                            <a:off x="2040" y="11560"/>
                            <a:ext cx="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Text Box 17"/>
                        <wps:cNvSpPr txBox="1">
                          <a:spLocks noChangeArrowheads="1"/>
                        </wps:cNvSpPr>
                        <wps:spPr bwMode="auto">
                          <a:xfrm>
                            <a:off x="4440" y="12080"/>
                            <a:ext cx="1460" cy="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0E193E" w14:textId="77777777" w:rsidR="00691D01" w:rsidRDefault="00691D01">
                              <w:r>
                                <w:t xml:space="preserve">Setback Area </w:t>
                              </w:r>
                            </w:p>
                          </w:txbxContent>
                        </wps:txbx>
                        <wps:bodyPr rot="0" vert="horz" wrap="square" lIns="91440" tIns="45720" rIns="91440" bIns="45720" anchor="t" anchorCtr="0" upright="1">
                          <a:noAutofit/>
                        </wps:bodyPr>
                      </wps:wsp>
                      <wps:wsp>
                        <wps:cNvPr id="20" name="Line 18"/>
                        <wps:cNvCnPr>
                          <a:cxnSpLocks noChangeShapeType="1"/>
                        </wps:cNvCnPr>
                        <wps:spPr bwMode="auto">
                          <a:xfrm flipH="1">
                            <a:off x="3880" y="12640"/>
                            <a:ext cx="580" cy="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19"/>
                        <wps:cNvCnPr>
                          <a:cxnSpLocks noChangeShapeType="1"/>
                        </wps:cNvCnPr>
                        <wps:spPr bwMode="auto">
                          <a:xfrm flipH="1">
                            <a:off x="2240" y="12380"/>
                            <a:ext cx="2180" cy="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Text Box 20"/>
                        <wps:cNvSpPr txBox="1">
                          <a:spLocks noChangeArrowheads="1"/>
                        </wps:cNvSpPr>
                        <wps:spPr bwMode="auto">
                          <a:xfrm>
                            <a:off x="4640" y="13500"/>
                            <a:ext cx="1280" cy="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9229AB" w14:textId="77777777" w:rsidR="00691D01" w:rsidRDefault="00691D01"/>
                            <w:p w14:paraId="41557357" w14:textId="77777777" w:rsidR="00691D01" w:rsidRDefault="00691D01">
                              <w:smartTag w:uri="urn:schemas-microsoft-com:office:smarttags" w:element="place">
                                <w:r>
                                  <w:t>Lot</w:t>
                                </w:r>
                              </w:smartTag>
                              <w:r>
                                <w:t xml:space="preserve"> Lines </w:t>
                              </w:r>
                            </w:p>
                          </w:txbxContent>
                        </wps:txbx>
                        <wps:bodyPr rot="0" vert="horz" wrap="square" lIns="91440" tIns="45720" rIns="91440" bIns="45720" anchor="t" anchorCtr="0" upright="1">
                          <a:noAutofit/>
                        </wps:bodyPr>
                      </wps:wsp>
                      <wps:wsp>
                        <wps:cNvPr id="23" name="Line 21"/>
                        <wps:cNvCnPr>
                          <a:cxnSpLocks noChangeShapeType="1"/>
                        </wps:cNvCnPr>
                        <wps:spPr bwMode="auto">
                          <a:xfrm flipH="1" flipV="1">
                            <a:off x="4100" y="13340"/>
                            <a:ext cx="54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22"/>
                        <wps:cNvCnPr>
                          <a:cxnSpLocks noChangeShapeType="1"/>
                        </wps:cNvCnPr>
                        <wps:spPr bwMode="auto">
                          <a:xfrm flipH="1" flipV="1">
                            <a:off x="3060" y="13740"/>
                            <a:ext cx="1400" cy="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Text Box 23"/>
                        <wps:cNvSpPr txBox="1">
                          <a:spLocks noChangeArrowheads="1"/>
                        </wps:cNvSpPr>
                        <wps:spPr bwMode="auto">
                          <a:xfrm>
                            <a:off x="1980" y="13860"/>
                            <a:ext cx="2280"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23C48" w14:textId="77777777" w:rsidR="00691D01" w:rsidRDefault="00691D01">
                              <w:r>
                                <w:t>street right of way</w:t>
                              </w:r>
                            </w:p>
                          </w:txbxContent>
                        </wps:txbx>
                        <wps:bodyPr rot="0" vert="horz" wrap="square" lIns="91440" tIns="45720" rIns="91440" bIns="45720" anchor="t" anchorCtr="0" upright="1">
                          <a:noAutofit/>
                        </wps:bodyPr>
                      </wps:wsp>
                      <wps:wsp>
                        <wps:cNvPr id="26" name="Text Box 24"/>
                        <wps:cNvSpPr txBox="1">
                          <a:spLocks noChangeArrowheads="1"/>
                        </wps:cNvSpPr>
                        <wps:spPr bwMode="auto">
                          <a:xfrm>
                            <a:off x="4200" y="10660"/>
                            <a:ext cx="3460" cy="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E0A3E7" w14:textId="77777777" w:rsidR="00691D01" w:rsidRDefault="00691D01">
                              <w:pPr>
                                <w:rPr>
                                  <w:b/>
                                </w:rPr>
                              </w:pPr>
                              <w:r>
                                <w:rPr>
                                  <w:b/>
                                </w:rPr>
                                <w:t xml:space="preserve">FENCES IN THE SYLVAN COMMERCIAL DISTRICT </w:t>
                              </w:r>
                            </w:p>
                          </w:txbxContent>
                        </wps:txbx>
                        <wps:bodyPr rot="0" vert="horz" wrap="square" lIns="91440" tIns="45720" rIns="91440" bIns="45720" anchor="t" anchorCtr="0" upright="1">
                          <a:noAutofit/>
                        </wps:bodyPr>
                      </wps:wsp>
                      <wps:wsp>
                        <wps:cNvPr id="27" name="Text Box 25"/>
                        <wps:cNvSpPr txBox="1">
                          <a:spLocks noChangeArrowheads="1"/>
                        </wps:cNvSpPr>
                        <wps:spPr bwMode="auto">
                          <a:xfrm>
                            <a:off x="5700" y="12840"/>
                            <a:ext cx="200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2B5849" w14:textId="77777777" w:rsidR="00691D01" w:rsidRDefault="00691D01">
                              <w:pPr>
                                <w:rPr>
                                  <w:b/>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53D704" id="Group 2" o:spid="_x0000_s1026" style="position:absolute;left:0;text-align:left;margin-left:108pt;margin-top:3pt;width:4in;height:187pt;z-index:251655680" coordorigin="1940,10620" coordsize="5760,3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" o:allowincell="f">
                <v:rect id="Rectangle 3" o:spid="_x0000_s1027" style="position:absolute;left:1940;top:10620;width:2220;height:3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rect id="Rectangle 4" o:spid="_x0000_s1028" style="position:absolute;left:2420;top:12460;width:134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" fillcolor="silver" stroked="f"/>
                <v:line id="Line 5" o:spid="_x0000_s1029" style="position:absolute;visibility:visible;mso-wrap-style:square" from="2020,10700" to="2020,13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" strokeweight="3pt">
                  <v:stroke dashstyle="dash"/>
                </v:line>
                <v:line id="Line 6" o:spid="_x0000_s1030" style="position:absolute;visibility:visible;mso-wrap-style:square" from="4080,10680" to="4080,13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" strokeweight="3pt">
                  <v:stroke dashstyle="dash"/>
                </v:line>
                <v:line id="Line 7" o:spid="_x0000_s1031" style="position:absolute;visibility:visible;mso-wrap-style:square" from="2020,10680" to="4080,10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" strokeweight="3pt">
                  <v:stroke dashstyle="dash"/>
                </v:line>
                <v:line id="Line 8" o:spid="_x0000_s1032" style="position:absolute;flip:x;visibility:visible;mso-wrap-style:square" from="2020,13100" to="2380,13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" strokeweight="2.25pt">
                  <v:stroke dashstyle="1 1"/>
                </v:line>
                <v:line id="Line 9" o:spid="_x0000_s1033" style="position:absolute;visibility:visible;mso-wrap-style:square" from="3760,13100" to="4080,13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" strokeweight="2.25pt">
                  <v:stroke dashstyle="1 1"/>
                </v:line>
                <v:line id="Line 10" o:spid="_x0000_s1034" style="position:absolute;visibility:visible;mso-wrap-style:square" from="2020,13120" to="2020,13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">
                  <v:stroke dashstyle="1 1" endcap="round"/>
                </v:line>
                <v:line id="Line 11" o:spid="_x0000_s1035" style="position:absolute;visibility:visible;mso-wrap-style:square" from="4080,13120" to="4080,13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">
                  <v:stroke dashstyle="1 1" endcap="round"/>
                </v:line>
                <v:line id="Line 12" o:spid="_x0000_s1036" style="position:absolute;visibility:visible;mso-wrap-style:square" from="2020,13720" to="4080,13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">
                  <v:stroke dashstyle="1 1" endcap="round"/>
                </v:line>
                <v:shapetype id="_x0000_t202" coordsize="21600,21600" o:spt="202" path="m,l,21600r21600,l21600,xe">
                  <v:stroke joinstyle="miter"/>
                  <v:path gradientshapeok="t" o:connecttype="rect"/>
                </v:shapetype>
                <v:shape id="Text Box 13" o:spid="_x0000_s1037" type="#_x0000_t202" style="position:absolute;left:2400;top:11220;width:12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3BFE337E" w14:textId="77777777" w:rsidR="00691D01" w:rsidRDefault="00691D01">
                        <w:r>
                          <w:t>8’ fence</w:t>
                        </w:r>
                      </w:p>
                      <w:p w14:paraId="220A46A9" w14:textId="77777777" w:rsidR="00691D01" w:rsidRDefault="00691D01">
                        <w:r>
                          <w:t>allowed</w:t>
                        </w:r>
                      </w:p>
                    </w:txbxContent>
                  </v:textbox>
                </v:shape>
                <v:line id="Line 14" o:spid="_x0000_s1038" style="position:absolute;flip:y;visibility:visible;mso-wrap-style:square" from="3260,10700" to="3260,11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">
                  <v:stroke endarrow="block"/>
                </v:line>
                <v:line id="Line 15" o:spid="_x0000_s1039" style="position:absolute;visibility:visible;mso-wrap-style:square" from="3520,11600" to="4060,11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line id="Line 16" o:spid="_x0000_s1040" style="position:absolute;flip:x;visibility:visible;mso-wrap-style:square" from="2040,11560" to="2480,11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">
                  <v:stroke endarrow="block"/>
                </v:line>
                <v:shape id="Text Box 17" o:spid="_x0000_s1041" type="#_x0000_t202" style="position:absolute;left:4440;top:12080;width:146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14:paraId="2A0E193E" w14:textId="77777777" w:rsidR="00691D01" w:rsidRDefault="00691D01">
                        <w:r>
                          <w:t xml:space="preserve">Setback Area </w:t>
                        </w:r>
                      </w:p>
                    </w:txbxContent>
                  </v:textbox>
                </v:shape>
                <v:line id="Line 18" o:spid="_x0000_s1042" style="position:absolute;flip:x;visibility:visible;mso-wrap-style:square" from="3880,12640" to="4460,13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">
                  <v:stroke endarrow="block"/>
                </v:line>
                <v:line id="Line 19" o:spid="_x0000_s1043" style="position:absolute;flip:x;visibility:visible;mso-wrap-style:square" from="2240,12380" to="4420,13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">
                  <v:stroke endarrow="block"/>
                </v:line>
                <v:shape id="Text Box 20" o:spid="_x0000_s1044" type="#_x0000_t202" style="position:absolute;left:4640;top:13500;width:128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" stroked="f">
                  <v:textbox>
                    <w:txbxContent>
                      <w:p w14:paraId="4B9229AB" w14:textId="77777777" w:rsidR="00691D01" w:rsidRDefault="00691D01"/>
                      <w:p w14:paraId="41557357" w14:textId="77777777" w:rsidR="00691D01" w:rsidRDefault="00691D01">
                        <w:smartTag w:uri="urn:schemas-microsoft-com:office:smarttags" w:element="place">
                          <w:r>
                            <w:t>Lot</w:t>
                          </w:r>
                        </w:smartTag>
                        <w:r>
                          <w:t xml:space="preserve"> Lines </w:t>
                        </w:r>
                      </w:p>
                    </w:txbxContent>
                  </v:textbox>
                </v:shape>
                <v:line id="Line 21" o:spid="_x0000_s1045" style="position:absolute;flip:x y;visibility:visible;mso-wrap-style:square" from="4100,13340" to="4640,13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">
                  <v:stroke endarrow="block"/>
                </v:line>
                <v:line id="Line 22" o:spid="_x0000_s1046" style="position:absolute;flip:x y;visibility:visible;mso-wrap-style:square" from="3060,13740" to="4460,1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">
                  <v:stroke endarrow="block"/>
                </v:line>
                <v:shape id="Text Box 23" o:spid="_x0000_s1047" type="#_x0000_t202" style="position:absolute;left:1980;top:13860;width:22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7B523C48" w14:textId="77777777" w:rsidR="00691D01" w:rsidRDefault="00691D01">
                        <w:r>
                          <w:t>street right of way</w:t>
                        </w:r>
                      </w:p>
                    </w:txbxContent>
                  </v:textbox>
                </v:shape>
                <v:shape id="Text Box 24" o:spid="_x0000_s1048" type="#_x0000_t202" style="position:absolute;left:4200;top:10660;width:3460;height: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" stroked="f">
                  <v:textbox>
                    <w:txbxContent>
                      <w:p w14:paraId="44E0A3E7" w14:textId="77777777" w:rsidR="00691D01" w:rsidRDefault="00691D01">
                        <w:pPr>
                          <w:rPr>
                            <w:b/>
                          </w:rPr>
                        </w:pPr>
                        <w:r>
                          <w:rPr>
                            <w:b/>
                          </w:rPr>
                          <w:t xml:space="preserve">FENCES IN THE SYLVAN COMMERCIAL DISTRICT </w:t>
                        </w:r>
                      </w:p>
                    </w:txbxContent>
                  </v:textbox>
                </v:shape>
                <v:shape id="Text Box 25" o:spid="_x0000_s1049" type="#_x0000_t202" style="position:absolute;left:5700;top:12840;width:20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" stroked="f">
                  <v:textbox>
                    <w:txbxContent>
                      <w:p w14:paraId="0E2B5849" w14:textId="77777777" w:rsidR="00691D01" w:rsidRDefault="00691D01">
                        <w:pPr>
                          <w:rPr>
                            <w:b/>
                          </w:rPr>
                        </w:pPr>
                      </w:p>
                    </w:txbxContent>
                  </v:textbox>
                </v:shape>
              </v:group>
            </w:pict>
          </mc:Fallback>
        </mc:AlternateContent>
      </w:r>
      <w:r w:rsidR="005D4439">
        <w:t xml:space="preserve">.  </w:t>
      </w:r>
      <w:r w:rsidR="005D4439">
        <w:tab/>
        <w:t xml:space="preserve">.  </w:t>
      </w:r>
    </w:p>
    <w:p w14:paraId="37F1AB16" w14:textId="77777777" w:rsidR="005D4439" w:rsidRDefault="005D4439">
      <w:pPr>
        <w:tabs>
          <w:tab w:val="left" w:pos="1170"/>
          <w:tab w:val="left" w:pos="1260"/>
        </w:tabs>
        <w:ind w:left="720"/>
        <w:jc w:val="both"/>
        <w:rPr>
          <w:rFonts w:ascii="Arial" w:hAnsi="Arial"/>
          <w:sz w:val="24"/>
        </w:rPr>
      </w:pPr>
    </w:p>
    <w:p w14:paraId="4D3D347F" w14:textId="77777777" w:rsidR="005D4439" w:rsidRDefault="005D4439">
      <w:pPr>
        <w:tabs>
          <w:tab w:val="left" w:pos="1440"/>
        </w:tabs>
        <w:ind w:left="1440" w:hanging="720"/>
        <w:jc w:val="both"/>
        <w:rPr>
          <w:rFonts w:ascii="Arial" w:hAnsi="Arial"/>
          <w:sz w:val="24"/>
        </w:rPr>
      </w:pPr>
    </w:p>
    <w:p w14:paraId="4013CD3E" w14:textId="77777777" w:rsidR="005D4439" w:rsidRDefault="005D4439">
      <w:pPr>
        <w:tabs>
          <w:tab w:val="left" w:pos="1440"/>
        </w:tabs>
        <w:ind w:left="1440" w:hanging="720"/>
        <w:jc w:val="both"/>
        <w:rPr>
          <w:rFonts w:ascii="Arial" w:hAnsi="Arial"/>
          <w:sz w:val="24"/>
        </w:rPr>
      </w:pPr>
    </w:p>
    <w:p w14:paraId="52B5ACF2" w14:textId="6A02BCFA" w:rsidR="005D4439" w:rsidRDefault="008B7B48">
      <w:pPr>
        <w:tabs>
          <w:tab w:val="left" w:pos="1440"/>
        </w:tabs>
        <w:ind w:left="1440" w:hanging="720"/>
        <w:jc w:val="both"/>
        <w:rPr>
          <w:rFonts w:ascii="Arial" w:hAnsi="Arial"/>
          <w:sz w:val="24"/>
        </w:rPr>
      </w:pPr>
      <w:r>
        <w:rPr>
          <w:rFonts w:ascii="Arial" w:hAnsi="Arial"/>
          <w:noProof/>
          <w:sz w:val="24"/>
        </w:rPr>
        <mc:AlternateContent>
          <mc:Choice Requires="wps">
            <w:drawing>
              <wp:anchor distT="0" distB="0" distL="114300" distR="114300" simplePos="0" relativeHeight="251659776" behindDoc="0" locked="0" layoutInCell="1" allowOverlap="1" wp14:anchorId="4D6C624F" wp14:editId="5EE749B0">
                <wp:simplePos x="0" y="0"/>
                <wp:positionH relativeFrom="column">
                  <wp:posOffset>2374900</wp:posOffset>
                </wp:positionH>
                <wp:positionV relativeFrom="paragraph">
                  <wp:posOffset>114935</wp:posOffset>
                </wp:positionV>
                <wp:extent cx="381635" cy="635"/>
                <wp:effectExtent l="12700" t="55880" r="15240" b="57785"/>
                <wp:wrapNone/>
                <wp:docPr id="3"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63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8ECBDC" id="_x0000_t32" coordsize="21600,21600" o:spt="32" o:oned="t" path="m,l21600,21600e" filled="f">
                <v:path arrowok="t" fillok="f" o:connecttype="none"/>
                <o:lock v:ext="edit" shapetype="t"/>
              </v:shapetype>
              <v:shape id="AutoShape 72" o:spid="_x0000_s1026" type="#_x0000_t32" style="position:absolute;margin-left:187pt;margin-top:9.05pt;width:30.05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">
                <v:stroke endarrow="block"/>
              </v:shape>
            </w:pict>
          </mc:Fallback>
        </mc:AlternateContent>
      </w:r>
      <w:r>
        <w:rPr>
          <w:rFonts w:ascii="Arial" w:hAnsi="Arial"/>
          <w:noProof/>
          <w:sz w:val="24"/>
        </w:rPr>
        <mc:AlternateContent>
          <mc:Choice Requires="wps">
            <w:drawing>
              <wp:anchor distT="0" distB="0" distL="114300" distR="114300" simplePos="0" relativeHeight="251658752" behindDoc="0" locked="0" layoutInCell="1" allowOverlap="1" wp14:anchorId="520450D5" wp14:editId="5C0E2956">
                <wp:simplePos x="0" y="0"/>
                <wp:positionH relativeFrom="column">
                  <wp:posOffset>2806700</wp:posOffset>
                </wp:positionH>
                <wp:positionV relativeFrom="paragraph">
                  <wp:posOffset>114300</wp:posOffset>
                </wp:positionV>
                <wp:extent cx="317500" cy="0"/>
                <wp:effectExtent l="15875" t="55245" r="9525" b="59055"/>
                <wp:wrapNone/>
                <wp:docPr id="2"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2EBD5E" id="AutoShape 71" o:spid="_x0000_s1026" type="#_x0000_t32" style="position:absolute;margin-left:221pt;margin-top:9pt;width:25pt;height:0;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">
                <v:stroke endarrow="block"/>
              </v:shape>
            </w:pict>
          </mc:Fallback>
        </mc:AlternateContent>
      </w:r>
      <w:r>
        <w:rPr>
          <w:rFonts w:ascii="Arial" w:hAnsi="Arial"/>
          <w:noProof/>
          <w:sz w:val="24"/>
        </w:rPr>
        <mc:AlternateContent>
          <mc:Choice Requires="wps">
            <w:drawing>
              <wp:anchor distT="0" distB="0" distL="114300" distR="114300" simplePos="0" relativeHeight="251657728" behindDoc="0" locked="0" layoutInCell="1" allowOverlap="1" wp14:anchorId="0A9DD6F2" wp14:editId="5F22E4F1">
                <wp:simplePos x="0" y="0"/>
                <wp:positionH relativeFrom="column">
                  <wp:posOffset>3032125</wp:posOffset>
                </wp:positionH>
                <wp:positionV relativeFrom="paragraph">
                  <wp:posOffset>11430</wp:posOffset>
                </wp:positionV>
                <wp:extent cx="854075" cy="252730"/>
                <wp:effectExtent l="3175" t="0" r="0" b="4445"/>
                <wp:wrapNone/>
                <wp:docPr id="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075" cy="252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181604" w14:textId="77777777" w:rsidR="00691D01" w:rsidRDefault="00691D01">
                            <w:r>
                              <w:t>4” or more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DD6F2" id="Text Box 30" o:spid="_x0000_s1050" type="#_x0000_t202" style="position:absolute;left:0;text-align:left;margin-left:238.75pt;margin-top:.9pt;width:67.25pt;height:1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" stroked="f">
                <v:textbox>
                  <w:txbxContent>
                    <w:p w14:paraId="3D181604" w14:textId="77777777" w:rsidR="00691D01" w:rsidRDefault="00691D01">
                      <w:r>
                        <w:t>4” or more</w:t>
                      </w:r>
                    </w:p>
                  </w:txbxContent>
                </v:textbox>
              </v:shape>
            </w:pict>
          </mc:Fallback>
        </mc:AlternateContent>
      </w:r>
    </w:p>
    <w:p w14:paraId="1EB8AF8F" w14:textId="77777777" w:rsidR="005D4439" w:rsidRDefault="005D4439">
      <w:pPr>
        <w:tabs>
          <w:tab w:val="left" w:pos="1440"/>
        </w:tabs>
        <w:ind w:left="1440" w:hanging="720"/>
        <w:jc w:val="both"/>
        <w:rPr>
          <w:rFonts w:ascii="Arial" w:hAnsi="Arial"/>
          <w:sz w:val="24"/>
        </w:rPr>
      </w:pPr>
    </w:p>
    <w:p w14:paraId="2E33CD27" w14:textId="77777777" w:rsidR="005D4439" w:rsidRDefault="005D4439">
      <w:pPr>
        <w:tabs>
          <w:tab w:val="left" w:pos="1440"/>
        </w:tabs>
        <w:ind w:left="1440" w:hanging="720"/>
        <w:jc w:val="both"/>
        <w:rPr>
          <w:rFonts w:ascii="Arial" w:hAnsi="Arial"/>
          <w:sz w:val="24"/>
        </w:rPr>
      </w:pPr>
    </w:p>
    <w:p w14:paraId="14522098" w14:textId="77777777" w:rsidR="005D4439" w:rsidRDefault="005D4439">
      <w:pPr>
        <w:tabs>
          <w:tab w:val="left" w:pos="1440"/>
        </w:tabs>
        <w:ind w:left="1440" w:hanging="720"/>
        <w:jc w:val="both"/>
        <w:rPr>
          <w:rFonts w:ascii="Arial" w:hAnsi="Arial"/>
          <w:sz w:val="24"/>
        </w:rPr>
      </w:pPr>
    </w:p>
    <w:p w14:paraId="2DB92F60" w14:textId="77777777" w:rsidR="005D4439" w:rsidRDefault="005D4439">
      <w:pPr>
        <w:tabs>
          <w:tab w:val="left" w:pos="1440"/>
        </w:tabs>
        <w:ind w:left="1440" w:hanging="720"/>
        <w:jc w:val="both"/>
        <w:rPr>
          <w:rFonts w:ascii="Arial" w:hAnsi="Arial"/>
          <w:sz w:val="24"/>
        </w:rPr>
      </w:pPr>
    </w:p>
    <w:p w14:paraId="345B4CA5" w14:textId="77777777" w:rsidR="005D4439" w:rsidRDefault="005D4439">
      <w:pPr>
        <w:tabs>
          <w:tab w:val="left" w:pos="1440"/>
        </w:tabs>
        <w:ind w:left="1440" w:hanging="720"/>
        <w:jc w:val="both"/>
        <w:rPr>
          <w:rFonts w:ascii="Arial" w:hAnsi="Arial"/>
          <w:sz w:val="24"/>
        </w:rPr>
      </w:pPr>
    </w:p>
    <w:p w14:paraId="2D981675" w14:textId="77777777" w:rsidR="005D4439" w:rsidRDefault="005D4439">
      <w:pPr>
        <w:tabs>
          <w:tab w:val="left" w:pos="1440"/>
        </w:tabs>
        <w:ind w:left="1440" w:hanging="720"/>
        <w:jc w:val="both"/>
        <w:rPr>
          <w:rFonts w:ascii="Arial" w:hAnsi="Arial"/>
          <w:sz w:val="24"/>
        </w:rPr>
      </w:pPr>
    </w:p>
    <w:p w14:paraId="3EA2490A" w14:textId="77777777" w:rsidR="005D4439" w:rsidRDefault="005D4439">
      <w:pPr>
        <w:tabs>
          <w:tab w:val="left" w:pos="1440"/>
        </w:tabs>
        <w:ind w:left="1440" w:hanging="720"/>
        <w:jc w:val="both"/>
        <w:rPr>
          <w:rFonts w:ascii="Arial" w:hAnsi="Arial"/>
          <w:sz w:val="24"/>
        </w:rPr>
      </w:pPr>
    </w:p>
    <w:p w14:paraId="72D8E9DC" w14:textId="77777777" w:rsidR="005D4439" w:rsidRDefault="005D4439">
      <w:pPr>
        <w:tabs>
          <w:tab w:val="left" w:pos="1440"/>
        </w:tabs>
        <w:ind w:left="1440" w:hanging="720"/>
        <w:jc w:val="both"/>
        <w:rPr>
          <w:rFonts w:ascii="Arial" w:hAnsi="Arial"/>
          <w:sz w:val="24"/>
        </w:rPr>
      </w:pPr>
    </w:p>
    <w:p w14:paraId="069085FA" w14:textId="77777777" w:rsidR="00F86364" w:rsidRDefault="00F86364" w:rsidP="00BF57D5">
      <w:pPr>
        <w:tabs>
          <w:tab w:val="left" w:pos="1440"/>
        </w:tabs>
        <w:ind w:left="720" w:hanging="720"/>
        <w:jc w:val="both"/>
        <w:rPr>
          <w:rFonts w:ascii="Arial" w:hAnsi="Arial"/>
          <w:b/>
          <w:sz w:val="24"/>
        </w:rPr>
      </w:pPr>
    </w:p>
    <w:p w14:paraId="71706E68" w14:textId="77777777" w:rsidR="00D6263B" w:rsidRPr="00061D60" w:rsidRDefault="00D6263B" w:rsidP="00D6263B">
      <w:pPr>
        <w:pStyle w:val="BodyTextIndent2"/>
        <w:ind w:hanging="720"/>
        <w:jc w:val="both"/>
      </w:pPr>
      <w:r w:rsidRPr="00061D60">
        <w:t>1503.</w:t>
      </w:r>
      <w:r w:rsidRPr="00061D60">
        <w:tab/>
        <w:t>Construction design plans shall be included with the permit application and approved by the PC.</w:t>
      </w:r>
    </w:p>
    <w:p w14:paraId="01487A88" w14:textId="77777777" w:rsidR="00D6263B" w:rsidRDefault="00D6263B" w:rsidP="00D6263B">
      <w:pPr>
        <w:pStyle w:val="BodyTextIndent2"/>
        <w:ind w:hanging="720"/>
        <w:jc w:val="both"/>
        <w:rPr>
          <w:b/>
          <w:i/>
        </w:rPr>
      </w:pPr>
    </w:p>
    <w:p w14:paraId="54915280" w14:textId="77777777" w:rsidR="00D6263B" w:rsidRPr="00061D60" w:rsidRDefault="00D6263B" w:rsidP="00D6263B">
      <w:pPr>
        <w:pStyle w:val="BodyTextIndent2"/>
        <w:ind w:hanging="720"/>
        <w:jc w:val="both"/>
      </w:pPr>
      <w:r w:rsidRPr="00061D60">
        <w:t>1504.  No fence or wall shall be constructed so as to obstruct the view for drivers exiting a driveway.</w:t>
      </w:r>
    </w:p>
    <w:p w14:paraId="6616E0F3" w14:textId="77777777" w:rsidR="00D6263B" w:rsidRDefault="00D6263B" w:rsidP="00D6263B">
      <w:pPr>
        <w:pStyle w:val="BodyTextIndent2"/>
        <w:ind w:hanging="720"/>
        <w:jc w:val="both"/>
        <w:rPr>
          <w:b/>
          <w:i/>
        </w:rPr>
      </w:pPr>
    </w:p>
    <w:p w14:paraId="16C0B787" w14:textId="77777777" w:rsidR="00D6263B" w:rsidRPr="00AD666B" w:rsidRDefault="00D6263B" w:rsidP="00D6263B">
      <w:pPr>
        <w:pStyle w:val="BodyTextIndent2"/>
        <w:ind w:hanging="720"/>
        <w:jc w:val="both"/>
      </w:pPr>
      <w:r w:rsidRPr="00AD666B">
        <w:t>1505.  All fences shall meet structure setbacks from public waters.</w:t>
      </w:r>
    </w:p>
    <w:p w14:paraId="7A4D6312" w14:textId="77777777" w:rsidR="00D6263B" w:rsidRDefault="00D6263B" w:rsidP="00D6263B">
      <w:pPr>
        <w:pStyle w:val="BodyTextIndent2"/>
        <w:ind w:hanging="720"/>
        <w:jc w:val="both"/>
        <w:rPr>
          <w:b/>
          <w:i/>
        </w:rPr>
      </w:pPr>
    </w:p>
    <w:p w14:paraId="05DEB01D" w14:textId="77777777" w:rsidR="00D6263B" w:rsidRPr="00AD666B" w:rsidRDefault="00D6263B" w:rsidP="00D6263B">
      <w:pPr>
        <w:pStyle w:val="BodyTextIndent2"/>
        <w:ind w:hanging="720"/>
        <w:jc w:val="both"/>
        <w:rPr>
          <w:b/>
          <w:i/>
        </w:rPr>
      </w:pPr>
      <w:r w:rsidRPr="00AD666B">
        <w:t>1506.  If one side of a fence is unfinished, the finished side of the fence shall face away from the applicant's property.</w:t>
      </w:r>
      <w:r w:rsidR="00AD666B">
        <w:t xml:space="preserve">  </w:t>
      </w:r>
      <w:r w:rsidR="00AD666B" w:rsidRPr="001D168E">
        <w:t>If multiple adjoining property owners request common fencing, the request(s) will be reviewed on a case by case basis.</w:t>
      </w:r>
    </w:p>
    <w:p w14:paraId="4B1704B4" w14:textId="77777777" w:rsidR="00D6263B" w:rsidRDefault="00D6263B" w:rsidP="00D6263B">
      <w:pPr>
        <w:pStyle w:val="BodyTextIndent2"/>
        <w:ind w:hanging="720"/>
        <w:jc w:val="both"/>
        <w:rPr>
          <w:b/>
          <w:i/>
        </w:rPr>
      </w:pPr>
    </w:p>
    <w:p w14:paraId="4D1C41C2" w14:textId="197BAD44" w:rsidR="00D6263B" w:rsidRDefault="00AD666B" w:rsidP="00D6263B">
      <w:pPr>
        <w:pStyle w:val="BodyTextIndent2"/>
        <w:ind w:hanging="720"/>
        <w:jc w:val="both"/>
      </w:pPr>
      <w:r>
        <w:t xml:space="preserve">1507. </w:t>
      </w:r>
      <w:r w:rsidR="00D6263B" w:rsidRPr="00AD666B">
        <w:t>Construction and maintenance of commercial fences shall comply with the requirements of Minnesota Statutes, Chapter 344.07.</w:t>
      </w:r>
    </w:p>
    <w:p w14:paraId="50139D8C" w14:textId="77777777" w:rsidR="008B1C38" w:rsidRDefault="008B1C38" w:rsidP="00BF57D5">
      <w:pPr>
        <w:tabs>
          <w:tab w:val="left" w:pos="1440"/>
        </w:tabs>
        <w:ind w:left="720" w:hanging="720"/>
        <w:jc w:val="both"/>
        <w:rPr>
          <w:rFonts w:ascii="Arial" w:hAnsi="Arial"/>
          <w:b/>
          <w:sz w:val="24"/>
        </w:rPr>
      </w:pPr>
    </w:p>
    <w:p w14:paraId="1B8FD72F" w14:textId="77777777" w:rsidR="005D4439" w:rsidRDefault="00BF57D5" w:rsidP="00BF57D5">
      <w:pPr>
        <w:tabs>
          <w:tab w:val="left" w:pos="1440"/>
        </w:tabs>
        <w:ind w:left="720" w:hanging="720"/>
        <w:jc w:val="both"/>
        <w:rPr>
          <w:rFonts w:ascii="Arial" w:hAnsi="Arial"/>
          <w:sz w:val="24"/>
        </w:rPr>
      </w:pPr>
      <w:r>
        <w:rPr>
          <w:rFonts w:ascii="Arial" w:hAnsi="Arial"/>
          <w:b/>
          <w:sz w:val="24"/>
        </w:rPr>
        <w:t>SECTION 1600:</w:t>
      </w:r>
      <w:r>
        <w:rPr>
          <w:rFonts w:ascii="Arial" w:hAnsi="Arial"/>
          <w:b/>
          <w:sz w:val="24"/>
        </w:rPr>
        <w:tab/>
        <w:t>SCREENING:</w:t>
      </w:r>
    </w:p>
    <w:p w14:paraId="783ED8F3" w14:textId="77777777" w:rsidR="00BF57D5" w:rsidRDefault="00BF57D5" w:rsidP="00BF57D5">
      <w:pPr>
        <w:tabs>
          <w:tab w:val="left" w:pos="1440"/>
        </w:tabs>
        <w:ind w:left="720" w:hanging="720"/>
        <w:jc w:val="both"/>
        <w:rPr>
          <w:rFonts w:ascii="Arial" w:hAnsi="Arial"/>
          <w:sz w:val="24"/>
        </w:rPr>
      </w:pPr>
    </w:p>
    <w:p w14:paraId="1E15C8EE" w14:textId="77777777" w:rsidR="005D4439" w:rsidRDefault="00BF57D5" w:rsidP="00BF57D5">
      <w:pPr>
        <w:tabs>
          <w:tab w:val="left" w:pos="1440"/>
        </w:tabs>
        <w:ind w:left="720" w:hanging="720"/>
        <w:jc w:val="both"/>
        <w:rPr>
          <w:rFonts w:ascii="Arial" w:hAnsi="Arial"/>
          <w:sz w:val="24"/>
        </w:rPr>
      </w:pPr>
      <w:r>
        <w:rPr>
          <w:rFonts w:ascii="Arial" w:hAnsi="Arial"/>
          <w:sz w:val="24"/>
        </w:rPr>
        <w:t>1601.</w:t>
      </w:r>
      <w:r>
        <w:rPr>
          <w:rFonts w:ascii="Arial" w:hAnsi="Arial"/>
          <w:sz w:val="24"/>
        </w:rPr>
        <w:tab/>
      </w:r>
      <w:r w:rsidR="005D4439">
        <w:rPr>
          <w:rFonts w:ascii="Arial" w:hAnsi="Arial"/>
          <w:sz w:val="24"/>
        </w:rPr>
        <w:t xml:space="preserve">Where any business is adjacent to residential properties, that business shall provide screening along the boundary of the residential property.  Screening shall also be provided where a business, parking lot or industry is across the street from a residential area, but not on the side of a business or industry considered to be the front.  </w:t>
      </w:r>
    </w:p>
    <w:p w14:paraId="44CA269B" w14:textId="77777777" w:rsidR="00BF57D5" w:rsidRDefault="00BF57D5" w:rsidP="00BF57D5">
      <w:pPr>
        <w:tabs>
          <w:tab w:val="left" w:pos="1440"/>
        </w:tabs>
        <w:ind w:left="720" w:hanging="720"/>
        <w:jc w:val="both"/>
        <w:rPr>
          <w:rFonts w:ascii="Arial" w:hAnsi="Arial"/>
          <w:sz w:val="24"/>
        </w:rPr>
      </w:pPr>
    </w:p>
    <w:p w14:paraId="1A37E17A" w14:textId="77777777" w:rsidR="005D4439" w:rsidRPr="007A35BE" w:rsidRDefault="00BF57D5" w:rsidP="00BF57D5">
      <w:pPr>
        <w:tabs>
          <w:tab w:val="left" w:pos="1440"/>
        </w:tabs>
        <w:ind w:left="720" w:hanging="720"/>
        <w:jc w:val="both"/>
        <w:rPr>
          <w:rFonts w:ascii="Arial" w:hAnsi="Arial"/>
          <w:sz w:val="24"/>
        </w:rPr>
      </w:pPr>
      <w:r w:rsidRPr="007A35BE">
        <w:rPr>
          <w:rFonts w:ascii="Arial" w:hAnsi="Arial"/>
          <w:sz w:val="24"/>
        </w:rPr>
        <w:t>160</w:t>
      </w:r>
      <w:r w:rsidR="003E3470" w:rsidRPr="007A35BE">
        <w:rPr>
          <w:rFonts w:ascii="Arial" w:hAnsi="Arial"/>
          <w:sz w:val="24"/>
        </w:rPr>
        <w:t>2</w:t>
      </w:r>
      <w:r w:rsidRPr="007A35BE">
        <w:rPr>
          <w:rFonts w:ascii="Arial" w:hAnsi="Arial"/>
          <w:sz w:val="24"/>
        </w:rPr>
        <w:t>.</w:t>
      </w:r>
      <w:r w:rsidRPr="007A35BE">
        <w:rPr>
          <w:rFonts w:ascii="Arial" w:hAnsi="Arial"/>
          <w:sz w:val="24"/>
        </w:rPr>
        <w:tab/>
      </w:r>
      <w:r w:rsidR="005D4439" w:rsidRPr="007A35BE">
        <w:rPr>
          <w:rFonts w:ascii="Arial" w:hAnsi="Arial"/>
          <w:sz w:val="24"/>
        </w:rPr>
        <w:t xml:space="preserve">The screening required in this section shall consist of landscaped earth mounds, berms, or ground forms and walls, landscaping (plant materials, landscaped fixtures (such as timbers) used in combination or singularly so as to </w:t>
      </w:r>
      <w:r w:rsidR="00C15CEE" w:rsidRPr="007A35BE">
        <w:rPr>
          <w:rFonts w:ascii="Arial" w:hAnsi="Arial"/>
          <w:sz w:val="24"/>
        </w:rPr>
        <w:t xml:space="preserve">fully </w:t>
      </w:r>
      <w:r w:rsidR="005D4439" w:rsidRPr="007A35BE">
        <w:rPr>
          <w:rFonts w:ascii="Arial" w:hAnsi="Arial"/>
          <w:sz w:val="24"/>
        </w:rPr>
        <w:t>block direct visual access to an object.</w:t>
      </w:r>
      <w:r w:rsidR="00C15CEE" w:rsidRPr="007A35BE">
        <w:rPr>
          <w:rFonts w:ascii="Arial" w:hAnsi="Arial"/>
          <w:sz w:val="24"/>
        </w:rPr>
        <w:t xml:space="preserve">  Trees used in screening shall be </w:t>
      </w:r>
      <w:r w:rsidR="00FF4FE7">
        <w:rPr>
          <w:rFonts w:ascii="Arial" w:hAnsi="Arial"/>
          <w:sz w:val="24"/>
        </w:rPr>
        <w:t xml:space="preserve">conifers as approved </w:t>
      </w:r>
      <w:r w:rsidR="003E3470" w:rsidRPr="007A35BE">
        <w:rPr>
          <w:rFonts w:ascii="Arial" w:hAnsi="Arial"/>
          <w:sz w:val="24"/>
        </w:rPr>
        <w:t>planted in double staggered rows</w:t>
      </w:r>
      <w:r w:rsidR="00C15CEE" w:rsidRPr="007A35BE">
        <w:rPr>
          <w:rFonts w:ascii="Arial" w:hAnsi="Arial"/>
          <w:sz w:val="24"/>
        </w:rPr>
        <w:t>.</w:t>
      </w:r>
      <w:r w:rsidR="003E3470" w:rsidRPr="007A35BE">
        <w:rPr>
          <w:rFonts w:ascii="Arial" w:hAnsi="Arial"/>
          <w:sz w:val="24"/>
        </w:rPr>
        <w:t xml:space="preserve">  Trees shall be a minimum of five (5) foot in height.</w:t>
      </w:r>
      <w:r w:rsidR="00C15CEE" w:rsidRPr="007A35BE">
        <w:rPr>
          <w:rFonts w:ascii="Arial" w:hAnsi="Arial"/>
          <w:sz w:val="24"/>
        </w:rPr>
        <w:t xml:space="preserve">  </w:t>
      </w:r>
      <w:r w:rsidR="005D4439" w:rsidRPr="007A35BE">
        <w:rPr>
          <w:rFonts w:ascii="Arial" w:hAnsi="Arial"/>
          <w:sz w:val="24"/>
        </w:rPr>
        <w:t xml:space="preserve">  </w:t>
      </w:r>
    </w:p>
    <w:p w14:paraId="6CD1BEA3" w14:textId="77777777" w:rsidR="003E3470" w:rsidRPr="007A35BE" w:rsidRDefault="003E3470" w:rsidP="00BF57D5">
      <w:pPr>
        <w:tabs>
          <w:tab w:val="left" w:pos="1440"/>
        </w:tabs>
        <w:ind w:left="720" w:hanging="720"/>
        <w:jc w:val="both"/>
        <w:rPr>
          <w:rFonts w:ascii="Arial" w:hAnsi="Arial"/>
          <w:sz w:val="24"/>
        </w:rPr>
      </w:pPr>
    </w:p>
    <w:p w14:paraId="458B71B2" w14:textId="77777777" w:rsidR="003E3470" w:rsidRPr="003E3470" w:rsidRDefault="003E3470" w:rsidP="00BF57D5">
      <w:pPr>
        <w:tabs>
          <w:tab w:val="left" w:pos="1440"/>
        </w:tabs>
        <w:ind w:left="720" w:hanging="720"/>
        <w:jc w:val="both"/>
        <w:rPr>
          <w:rFonts w:ascii="Arial" w:hAnsi="Arial"/>
          <w:b/>
          <w:i/>
          <w:sz w:val="24"/>
        </w:rPr>
      </w:pPr>
      <w:r w:rsidRPr="007A35BE">
        <w:rPr>
          <w:rFonts w:ascii="Arial" w:hAnsi="Arial"/>
          <w:sz w:val="24"/>
        </w:rPr>
        <w:t>1603.</w:t>
      </w:r>
      <w:r w:rsidRPr="007A35BE">
        <w:rPr>
          <w:rFonts w:ascii="Arial" w:hAnsi="Arial"/>
          <w:sz w:val="24"/>
        </w:rPr>
        <w:tab/>
        <w:t>All screening shall be maintained.</w:t>
      </w:r>
      <w:r w:rsidRPr="003E3470">
        <w:rPr>
          <w:rFonts w:ascii="Arial" w:hAnsi="Arial"/>
          <w:b/>
          <w:i/>
          <w:sz w:val="24"/>
        </w:rPr>
        <w:t xml:space="preserve">  </w:t>
      </w:r>
    </w:p>
    <w:p w14:paraId="11958485" w14:textId="77777777" w:rsidR="00986E55" w:rsidRPr="00986E55" w:rsidRDefault="00986E55" w:rsidP="00BF57D5">
      <w:pPr>
        <w:tabs>
          <w:tab w:val="left" w:pos="1440"/>
        </w:tabs>
        <w:ind w:left="720" w:hanging="720"/>
        <w:jc w:val="both"/>
        <w:rPr>
          <w:rFonts w:ascii="Arial" w:hAnsi="Arial"/>
          <w:sz w:val="24"/>
        </w:rPr>
      </w:pPr>
      <w:r>
        <w:rPr>
          <w:rFonts w:ascii="Arial" w:hAnsi="Arial"/>
          <w:b/>
          <w:i/>
          <w:sz w:val="24"/>
        </w:rPr>
        <w:tab/>
      </w:r>
      <w:r>
        <w:rPr>
          <w:rFonts w:ascii="Arial" w:hAnsi="Arial"/>
          <w:b/>
          <w:i/>
          <w:sz w:val="24"/>
        </w:rPr>
        <w:tab/>
      </w:r>
    </w:p>
    <w:p w14:paraId="3009A767" w14:textId="77777777" w:rsidR="00D35AE8" w:rsidRDefault="00BF57D5" w:rsidP="00BF57D5">
      <w:pPr>
        <w:tabs>
          <w:tab w:val="left" w:pos="1440"/>
        </w:tabs>
        <w:jc w:val="both"/>
        <w:rPr>
          <w:rFonts w:ascii="Arial" w:hAnsi="Arial"/>
          <w:b/>
          <w:sz w:val="24"/>
        </w:rPr>
      </w:pPr>
      <w:r>
        <w:rPr>
          <w:rFonts w:ascii="Arial" w:hAnsi="Arial"/>
          <w:b/>
          <w:sz w:val="24"/>
        </w:rPr>
        <w:t>SECTION 1700:</w:t>
      </w:r>
      <w:r>
        <w:rPr>
          <w:rFonts w:ascii="Arial" w:hAnsi="Arial"/>
          <w:b/>
          <w:sz w:val="24"/>
        </w:rPr>
        <w:tab/>
        <w:t>SIGNS</w:t>
      </w:r>
    </w:p>
    <w:p w14:paraId="7D67E006" w14:textId="77777777" w:rsidR="00986E55" w:rsidRDefault="00FE57FD" w:rsidP="00BF57D5">
      <w:pPr>
        <w:tabs>
          <w:tab w:val="left" w:pos="1440"/>
        </w:tabs>
        <w:jc w:val="both"/>
        <w:rPr>
          <w:rFonts w:ascii="Arial" w:hAnsi="Arial"/>
          <w:sz w:val="24"/>
        </w:rPr>
      </w:pPr>
      <w:r>
        <w:rPr>
          <w:rFonts w:ascii="Arial" w:hAnsi="Arial"/>
          <w:sz w:val="24"/>
        </w:rPr>
        <w:t xml:space="preserve"> </w:t>
      </w:r>
    </w:p>
    <w:p w14:paraId="150A3C92" w14:textId="77777777" w:rsidR="00036170" w:rsidRDefault="00036170" w:rsidP="00EF3559">
      <w:pPr>
        <w:tabs>
          <w:tab w:val="left" w:pos="1440"/>
        </w:tabs>
        <w:jc w:val="both"/>
        <w:rPr>
          <w:rFonts w:ascii="Arial" w:hAnsi="Arial"/>
          <w:sz w:val="24"/>
        </w:rPr>
      </w:pPr>
    </w:p>
    <w:p w14:paraId="44C26037"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1701.</w:t>
      </w:r>
      <w:r w:rsidRPr="00DD4D8E">
        <w:rPr>
          <w:rFonts w:ascii="Arial" w:hAnsi="Arial" w:cs="Arial"/>
          <w:sz w:val="24"/>
          <w:szCs w:val="24"/>
        </w:rPr>
        <w:tab/>
        <w:t>FINDINGS, PURPOSE AND EFFECT:</w:t>
      </w:r>
    </w:p>
    <w:p w14:paraId="6FF1FA24" w14:textId="77777777" w:rsidR="00036170" w:rsidRPr="00DD4D8E" w:rsidRDefault="00036170" w:rsidP="00EF3559">
      <w:pPr>
        <w:jc w:val="both"/>
        <w:rPr>
          <w:rFonts w:ascii="Arial" w:hAnsi="Arial" w:cs="Arial"/>
          <w:sz w:val="24"/>
          <w:szCs w:val="24"/>
        </w:rPr>
      </w:pPr>
    </w:p>
    <w:p w14:paraId="311620F4"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t>A.</w:t>
      </w:r>
      <w:r w:rsidRPr="00DD4D8E">
        <w:rPr>
          <w:rFonts w:ascii="Arial" w:hAnsi="Arial" w:cs="Arial"/>
          <w:sz w:val="24"/>
          <w:szCs w:val="24"/>
        </w:rPr>
        <w:tab/>
        <w:t>Findings.  The Town Board hereby finds as follows:</w:t>
      </w:r>
    </w:p>
    <w:p w14:paraId="38FAFD71" w14:textId="77777777" w:rsidR="00036170" w:rsidRPr="00DD4D8E" w:rsidRDefault="00036170" w:rsidP="00EF3559">
      <w:pPr>
        <w:jc w:val="both"/>
        <w:rPr>
          <w:rFonts w:ascii="Arial" w:hAnsi="Arial" w:cs="Arial"/>
          <w:sz w:val="24"/>
          <w:szCs w:val="24"/>
        </w:rPr>
      </w:pPr>
    </w:p>
    <w:p w14:paraId="0FD9B8DD"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r>
      <w:r w:rsidRPr="00DD4D8E">
        <w:rPr>
          <w:rFonts w:ascii="Arial" w:hAnsi="Arial" w:cs="Arial"/>
          <w:sz w:val="24"/>
          <w:szCs w:val="24"/>
        </w:rPr>
        <w:tab/>
        <w:t>1.</w:t>
      </w:r>
      <w:r w:rsidRPr="00DD4D8E">
        <w:rPr>
          <w:rFonts w:ascii="Arial" w:hAnsi="Arial" w:cs="Arial"/>
          <w:sz w:val="24"/>
          <w:szCs w:val="24"/>
        </w:rPr>
        <w:tab/>
        <w:t xml:space="preserve">Exterior signs have a substantial impact on the character and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quality of the environment.</w:t>
      </w:r>
    </w:p>
    <w:p w14:paraId="2E959D79" w14:textId="77777777" w:rsidR="00036170" w:rsidRPr="00DD4D8E" w:rsidRDefault="00036170" w:rsidP="00EF3559">
      <w:pPr>
        <w:jc w:val="both"/>
        <w:rPr>
          <w:rFonts w:ascii="Arial" w:hAnsi="Arial" w:cs="Arial"/>
          <w:sz w:val="24"/>
          <w:szCs w:val="24"/>
        </w:rPr>
      </w:pPr>
    </w:p>
    <w:p w14:paraId="3CC704B9"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r>
      <w:r w:rsidRPr="00DD4D8E">
        <w:rPr>
          <w:rFonts w:ascii="Arial" w:hAnsi="Arial" w:cs="Arial"/>
          <w:sz w:val="24"/>
          <w:szCs w:val="24"/>
        </w:rPr>
        <w:tab/>
        <w:t>2.</w:t>
      </w:r>
      <w:r w:rsidRPr="00DD4D8E">
        <w:rPr>
          <w:rFonts w:ascii="Arial" w:hAnsi="Arial" w:cs="Arial"/>
          <w:sz w:val="24"/>
          <w:szCs w:val="24"/>
        </w:rPr>
        <w:tab/>
        <w:t xml:space="preserve">Signs provide an important medium through which individuals may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convey a variety of messages.</w:t>
      </w:r>
    </w:p>
    <w:p w14:paraId="3A0CF7E9" w14:textId="77777777" w:rsidR="00036170" w:rsidRPr="00DD4D8E" w:rsidRDefault="00036170" w:rsidP="00EF3559">
      <w:pPr>
        <w:jc w:val="both"/>
        <w:rPr>
          <w:rFonts w:ascii="Arial" w:hAnsi="Arial" w:cs="Arial"/>
          <w:sz w:val="24"/>
          <w:szCs w:val="24"/>
        </w:rPr>
      </w:pPr>
    </w:p>
    <w:p w14:paraId="1E8F8328"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r>
      <w:r w:rsidRPr="00DD4D8E">
        <w:rPr>
          <w:rFonts w:ascii="Arial" w:hAnsi="Arial" w:cs="Arial"/>
          <w:sz w:val="24"/>
          <w:szCs w:val="24"/>
        </w:rPr>
        <w:tab/>
        <w:t>3.</w:t>
      </w:r>
      <w:r w:rsidR="00F60CB7">
        <w:rPr>
          <w:rFonts w:ascii="Arial" w:hAnsi="Arial" w:cs="Arial"/>
          <w:sz w:val="24"/>
          <w:szCs w:val="24"/>
        </w:rPr>
        <w:tab/>
      </w:r>
      <w:r w:rsidRPr="00DD4D8E">
        <w:rPr>
          <w:rFonts w:ascii="Arial" w:hAnsi="Arial" w:cs="Arial"/>
          <w:sz w:val="24"/>
          <w:szCs w:val="24"/>
        </w:rPr>
        <w:t xml:space="preserve">Signs can create traffic hazards, aesthetic concerns and detriments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to property values, thereby threatening the public health, safety and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welfare.</w:t>
      </w:r>
    </w:p>
    <w:p w14:paraId="02A76363" w14:textId="77777777" w:rsidR="00036170" w:rsidRPr="00DD4D8E" w:rsidRDefault="00036170" w:rsidP="00EF3559">
      <w:pPr>
        <w:jc w:val="both"/>
        <w:rPr>
          <w:rFonts w:ascii="Arial" w:hAnsi="Arial" w:cs="Arial"/>
          <w:sz w:val="24"/>
          <w:szCs w:val="24"/>
        </w:rPr>
      </w:pPr>
    </w:p>
    <w:p w14:paraId="6A9C75E0"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r>
      <w:r w:rsidRPr="00DD4D8E">
        <w:rPr>
          <w:rFonts w:ascii="Arial" w:hAnsi="Arial" w:cs="Arial"/>
          <w:sz w:val="24"/>
          <w:szCs w:val="24"/>
        </w:rPr>
        <w:tab/>
        <w:t>4.</w:t>
      </w:r>
      <w:r w:rsidRPr="00DD4D8E">
        <w:rPr>
          <w:rFonts w:ascii="Arial" w:hAnsi="Arial" w:cs="Arial"/>
          <w:sz w:val="24"/>
          <w:szCs w:val="24"/>
        </w:rPr>
        <w:tab/>
        <w:t xml:space="preserve">The ordinance has included the regulation of signs in an effort to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provide adequate means of expression and to promote the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economic viability of the business community, while protecting the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Township and its citizens from a proliferation of signs of a type,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size, location and character that would adversely impact the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aesthetics of the community and threaten the health, safety and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welfare of the community.  The regulation of physical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characteristics of signs within the Township has had a positive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impact on traffic safety and the overall appearance of the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community.</w:t>
      </w:r>
    </w:p>
    <w:p w14:paraId="0F62F2F7" w14:textId="77777777" w:rsidR="00036170" w:rsidRPr="00DD4D8E" w:rsidRDefault="00036170" w:rsidP="00EF3559">
      <w:pPr>
        <w:jc w:val="both"/>
        <w:rPr>
          <w:rFonts w:ascii="Arial" w:hAnsi="Arial" w:cs="Arial"/>
          <w:sz w:val="24"/>
          <w:szCs w:val="24"/>
        </w:rPr>
      </w:pPr>
    </w:p>
    <w:p w14:paraId="620F9704"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t>B.</w:t>
      </w:r>
      <w:r w:rsidRPr="00DD4D8E">
        <w:rPr>
          <w:rFonts w:ascii="Arial" w:hAnsi="Arial" w:cs="Arial"/>
          <w:sz w:val="24"/>
          <w:szCs w:val="24"/>
        </w:rPr>
        <w:tab/>
        <w:t xml:space="preserve">Purpose and Intent.  It is not the purpose or intent of this sign section to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regulate the message displayed on any sign; nor is it the purpose or intent </w:t>
      </w:r>
      <w:r w:rsidRPr="00DD4D8E">
        <w:rPr>
          <w:rFonts w:ascii="Arial" w:hAnsi="Arial" w:cs="Arial"/>
          <w:sz w:val="24"/>
          <w:szCs w:val="24"/>
        </w:rPr>
        <w:tab/>
      </w:r>
      <w:r w:rsidRPr="00DD4D8E">
        <w:rPr>
          <w:rFonts w:ascii="Arial" w:hAnsi="Arial" w:cs="Arial"/>
          <w:sz w:val="24"/>
          <w:szCs w:val="24"/>
        </w:rPr>
        <w:tab/>
        <w:t xml:space="preserve">of this article to regulate any building design or any sign which cannot be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viewed from outside a building.  The purpose and intent of this article is to:</w:t>
      </w:r>
    </w:p>
    <w:p w14:paraId="0B215185" w14:textId="77777777" w:rsidR="00036170" w:rsidRPr="00DD4D8E" w:rsidRDefault="00036170" w:rsidP="00EF3559">
      <w:pPr>
        <w:jc w:val="both"/>
        <w:rPr>
          <w:rFonts w:ascii="Arial" w:hAnsi="Arial" w:cs="Arial"/>
          <w:sz w:val="24"/>
          <w:szCs w:val="24"/>
        </w:rPr>
      </w:pPr>
    </w:p>
    <w:p w14:paraId="1840FF5C"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r>
      <w:r w:rsidRPr="00DD4D8E">
        <w:rPr>
          <w:rFonts w:ascii="Arial" w:hAnsi="Arial" w:cs="Arial"/>
          <w:sz w:val="24"/>
          <w:szCs w:val="24"/>
        </w:rPr>
        <w:tab/>
        <w:t>1.</w:t>
      </w:r>
      <w:r w:rsidRPr="00DD4D8E">
        <w:rPr>
          <w:rFonts w:ascii="Arial" w:hAnsi="Arial" w:cs="Arial"/>
          <w:sz w:val="24"/>
          <w:szCs w:val="24"/>
        </w:rPr>
        <w:tab/>
        <w:t xml:space="preserve">Regulate the number, location, size, type, illumination and other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physical characteristics of signs within the Township in order to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promote the public health, safety and welfare.</w:t>
      </w:r>
    </w:p>
    <w:p w14:paraId="10912E10" w14:textId="77777777" w:rsidR="00036170" w:rsidRPr="00DD4D8E" w:rsidRDefault="00036170" w:rsidP="00EF3559">
      <w:pPr>
        <w:jc w:val="both"/>
        <w:rPr>
          <w:rFonts w:ascii="Arial" w:hAnsi="Arial" w:cs="Arial"/>
          <w:sz w:val="24"/>
          <w:szCs w:val="24"/>
        </w:rPr>
      </w:pPr>
    </w:p>
    <w:p w14:paraId="2CA0D3C9"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r>
      <w:r w:rsidRPr="00DD4D8E">
        <w:rPr>
          <w:rFonts w:ascii="Arial" w:hAnsi="Arial" w:cs="Arial"/>
          <w:sz w:val="24"/>
          <w:szCs w:val="24"/>
        </w:rPr>
        <w:tab/>
        <w:t>2.</w:t>
      </w:r>
      <w:r w:rsidRPr="00DD4D8E">
        <w:rPr>
          <w:rFonts w:ascii="Arial" w:hAnsi="Arial" w:cs="Arial"/>
          <w:sz w:val="24"/>
          <w:szCs w:val="24"/>
        </w:rPr>
        <w:tab/>
        <w:t>Maintain, enhance and improve the aesthetic environment of</w:t>
      </w:r>
      <w:r w:rsidRPr="00DD4D8E">
        <w:rPr>
          <w:rFonts w:ascii="Arial" w:hAnsi="Arial" w:cs="Arial"/>
          <w:sz w:val="24"/>
          <w:szCs w:val="24"/>
        </w:rPr>
        <w:tab/>
        <w:t xml:space="preserve">the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Township by preventing visual clutter that is harmful to the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appearance of the community.</w:t>
      </w:r>
    </w:p>
    <w:p w14:paraId="30E993CC" w14:textId="77777777" w:rsidR="00036170" w:rsidRPr="00DD4D8E" w:rsidRDefault="00036170" w:rsidP="00EF3559">
      <w:pPr>
        <w:jc w:val="both"/>
        <w:rPr>
          <w:rFonts w:ascii="Arial" w:hAnsi="Arial" w:cs="Arial"/>
          <w:sz w:val="24"/>
          <w:szCs w:val="24"/>
        </w:rPr>
      </w:pPr>
    </w:p>
    <w:p w14:paraId="0BD7C16B"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r>
      <w:r w:rsidRPr="00DD4D8E">
        <w:rPr>
          <w:rFonts w:ascii="Arial" w:hAnsi="Arial" w:cs="Arial"/>
          <w:sz w:val="24"/>
          <w:szCs w:val="24"/>
        </w:rPr>
        <w:tab/>
        <w:t>3.</w:t>
      </w:r>
      <w:r w:rsidRPr="00DD4D8E">
        <w:rPr>
          <w:rFonts w:ascii="Arial" w:hAnsi="Arial" w:cs="Arial"/>
          <w:sz w:val="24"/>
          <w:szCs w:val="24"/>
        </w:rPr>
        <w:tab/>
        <w:t xml:space="preserve">Improve the visual appearance of the Township, while providing for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effective means of communication, consistent with constitutional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guarantees and the Township's goals of </w:t>
      </w:r>
      <w:r w:rsidRPr="00DD4D8E">
        <w:rPr>
          <w:rFonts w:ascii="Arial" w:hAnsi="Arial" w:cs="Arial"/>
          <w:sz w:val="24"/>
          <w:szCs w:val="24"/>
        </w:rPr>
        <w:tab/>
        <w:t xml:space="preserve">public safety and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aesthetics.</w:t>
      </w:r>
    </w:p>
    <w:p w14:paraId="6F23E435" w14:textId="77777777" w:rsidR="00036170" w:rsidRPr="00DD4D8E" w:rsidRDefault="00036170" w:rsidP="00EF3559">
      <w:pPr>
        <w:jc w:val="both"/>
        <w:rPr>
          <w:rFonts w:ascii="Arial" w:hAnsi="Arial" w:cs="Arial"/>
          <w:sz w:val="24"/>
          <w:szCs w:val="24"/>
        </w:rPr>
      </w:pPr>
    </w:p>
    <w:p w14:paraId="4EF6CA40"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r>
      <w:r w:rsidRPr="00DD4D8E">
        <w:rPr>
          <w:rFonts w:ascii="Arial" w:hAnsi="Arial" w:cs="Arial"/>
          <w:sz w:val="24"/>
          <w:szCs w:val="24"/>
        </w:rPr>
        <w:tab/>
        <w:t>4.</w:t>
      </w:r>
      <w:r w:rsidRPr="00DD4D8E">
        <w:rPr>
          <w:rFonts w:ascii="Arial" w:hAnsi="Arial" w:cs="Arial"/>
          <w:sz w:val="24"/>
          <w:szCs w:val="24"/>
        </w:rPr>
        <w:tab/>
        <w:t xml:space="preserve">Provide for fair and consistent enforcement of the sign regulations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set forth herein under the zoning authority of the Township.</w:t>
      </w:r>
    </w:p>
    <w:p w14:paraId="6CB9E2F9" w14:textId="77777777" w:rsidR="00036170" w:rsidRPr="00DD4D8E" w:rsidRDefault="00036170" w:rsidP="00EF3559">
      <w:pPr>
        <w:jc w:val="both"/>
        <w:rPr>
          <w:rFonts w:ascii="Arial" w:hAnsi="Arial" w:cs="Arial"/>
          <w:sz w:val="24"/>
          <w:szCs w:val="24"/>
        </w:rPr>
      </w:pPr>
    </w:p>
    <w:p w14:paraId="32454F9D"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t>C.</w:t>
      </w:r>
      <w:r w:rsidRPr="00DD4D8E">
        <w:rPr>
          <w:rFonts w:ascii="Arial" w:hAnsi="Arial" w:cs="Arial"/>
          <w:sz w:val="24"/>
          <w:szCs w:val="24"/>
        </w:rPr>
        <w:tab/>
        <w:t xml:space="preserve">Effect.  A sign may be erected, mounted, displayed or maintained in the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Township if it is in conformance with the provisions of these regulations.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The effect of this sign section, as more specifically set forth herein, is to:</w:t>
      </w:r>
    </w:p>
    <w:p w14:paraId="280BF5E8"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r>
      <w:r w:rsidRPr="00DD4D8E">
        <w:rPr>
          <w:rFonts w:ascii="Arial" w:hAnsi="Arial" w:cs="Arial"/>
          <w:sz w:val="24"/>
          <w:szCs w:val="24"/>
        </w:rPr>
        <w:tab/>
      </w:r>
    </w:p>
    <w:p w14:paraId="6DE57DC6"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r>
      <w:r w:rsidRPr="00DD4D8E">
        <w:rPr>
          <w:rFonts w:ascii="Arial" w:hAnsi="Arial" w:cs="Arial"/>
          <w:sz w:val="24"/>
          <w:szCs w:val="24"/>
        </w:rPr>
        <w:tab/>
        <w:t>1.</w:t>
      </w:r>
      <w:r w:rsidRPr="00DD4D8E">
        <w:rPr>
          <w:rFonts w:ascii="Arial" w:hAnsi="Arial" w:cs="Arial"/>
          <w:sz w:val="24"/>
          <w:szCs w:val="24"/>
        </w:rPr>
        <w:tab/>
        <w:t xml:space="preserve">Allow a wide variety of sign types in commercial zones and a more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limited variety of signs in other zones, subject to the standard set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forth in this sign section.</w:t>
      </w:r>
    </w:p>
    <w:p w14:paraId="1817137D" w14:textId="77777777" w:rsidR="00036170" w:rsidRPr="00DD4D8E" w:rsidRDefault="00036170" w:rsidP="00EF3559">
      <w:pPr>
        <w:jc w:val="both"/>
        <w:rPr>
          <w:rFonts w:ascii="Arial" w:hAnsi="Arial" w:cs="Arial"/>
          <w:sz w:val="24"/>
          <w:szCs w:val="24"/>
        </w:rPr>
      </w:pPr>
    </w:p>
    <w:p w14:paraId="48534DF1" w14:textId="77777777" w:rsidR="00EB3FBE" w:rsidRPr="00DD4D8E" w:rsidRDefault="00036170" w:rsidP="00EF3559">
      <w:pPr>
        <w:ind w:left="2160" w:hanging="720"/>
        <w:jc w:val="both"/>
        <w:rPr>
          <w:rFonts w:ascii="Arial" w:hAnsi="Arial" w:cs="Arial"/>
          <w:sz w:val="24"/>
          <w:szCs w:val="24"/>
        </w:rPr>
      </w:pPr>
      <w:r w:rsidRPr="00DD4D8E">
        <w:rPr>
          <w:rFonts w:ascii="Arial" w:hAnsi="Arial" w:cs="Arial"/>
          <w:sz w:val="24"/>
          <w:szCs w:val="24"/>
        </w:rPr>
        <w:t>2.</w:t>
      </w:r>
      <w:r w:rsidRPr="00DD4D8E">
        <w:rPr>
          <w:rFonts w:ascii="Arial" w:hAnsi="Arial" w:cs="Arial"/>
          <w:sz w:val="24"/>
          <w:szCs w:val="24"/>
        </w:rPr>
        <w:tab/>
        <w:t xml:space="preserve">Allow certain small, unobtrusive </w:t>
      </w:r>
      <w:r w:rsidR="00DB07C3" w:rsidRPr="00DD4D8E">
        <w:rPr>
          <w:rFonts w:ascii="Arial" w:hAnsi="Arial" w:cs="Arial"/>
          <w:sz w:val="24"/>
          <w:szCs w:val="24"/>
        </w:rPr>
        <w:t>signs</w:t>
      </w:r>
      <w:r w:rsidR="0010307C">
        <w:rPr>
          <w:rFonts w:ascii="Arial" w:hAnsi="Arial" w:cs="Arial"/>
          <w:sz w:val="24"/>
          <w:szCs w:val="24"/>
        </w:rPr>
        <w:t xml:space="preserve"> </w:t>
      </w:r>
      <w:r w:rsidR="001229C1">
        <w:rPr>
          <w:rFonts w:ascii="Arial" w:hAnsi="Arial" w:cs="Arial"/>
          <w:sz w:val="24"/>
          <w:szCs w:val="24"/>
        </w:rPr>
        <w:t xml:space="preserve">, designed and sized to be the minimum necessary to convey needed information that are incidental to the principal use of a site in all zoning districts, subject to the standards set forth in this sign ordinance. Examples are: construction </w:t>
      </w:r>
      <w:r w:rsidR="001229C1">
        <w:rPr>
          <w:rFonts w:ascii="Arial" w:hAnsi="Arial" w:cs="Arial"/>
          <w:sz w:val="24"/>
          <w:szCs w:val="24"/>
        </w:rPr>
        <w:lastRenderedPageBreak/>
        <w:t>sign; government sign; real estate sign; incidental sign; rummage or garage sale sign; nameplate sign; and window sign.</w:t>
      </w:r>
    </w:p>
    <w:p w14:paraId="3EE204D8" w14:textId="77777777" w:rsidR="00036170" w:rsidRPr="00DD4D8E" w:rsidRDefault="00036170" w:rsidP="00EF3559">
      <w:pPr>
        <w:jc w:val="both"/>
        <w:rPr>
          <w:rFonts w:ascii="Arial" w:hAnsi="Arial" w:cs="Arial"/>
          <w:sz w:val="24"/>
          <w:szCs w:val="24"/>
        </w:rPr>
      </w:pPr>
    </w:p>
    <w:p w14:paraId="7FE0BAB1"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r>
      <w:r w:rsidRPr="00DD4D8E">
        <w:rPr>
          <w:rFonts w:ascii="Arial" w:hAnsi="Arial" w:cs="Arial"/>
          <w:sz w:val="24"/>
          <w:szCs w:val="24"/>
        </w:rPr>
        <w:tab/>
        <w:t>3.</w:t>
      </w:r>
      <w:r w:rsidRPr="00DD4D8E">
        <w:rPr>
          <w:rFonts w:ascii="Arial" w:hAnsi="Arial" w:cs="Arial"/>
          <w:sz w:val="24"/>
          <w:szCs w:val="24"/>
        </w:rPr>
        <w:tab/>
        <w:t xml:space="preserve">Prohibit signs whose location, size, type, illumination or other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physical characteristics negatively affect the environment and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where the communication can be accomplished by means having a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lesser impact on the environment and the public health, safety and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welfare.</w:t>
      </w:r>
    </w:p>
    <w:p w14:paraId="6B670B8A" w14:textId="77777777" w:rsidR="00036170" w:rsidRPr="00DD4D8E" w:rsidRDefault="00036170" w:rsidP="00EF3559">
      <w:pPr>
        <w:jc w:val="both"/>
        <w:rPr>
          <w:rFonts w:ascii="Arial" w:hAnsi="Arial" w:cs="Arial"/>
          <w:sz w:val="24"/>
          <w:szCs w:val="24"/>
        </w:rPr>
      </w:pPr>
    </w:p>
    <w:p w14:paraId="6B32950E"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r>
      <w:r w:rsidRPr="00DD4D8E">
        <w:rPr>
          <w:rFonts w:ascii="Arial" w:hAnsi="Arial" w:cs="Arial"/>
          <w:sz w:val="24"/>
          <w:szCs w:val="24"/>
        </w:rPr>
        <w:tab/>
        <w:t>4.</w:t>
      </w:r>
      <w:r w:rsidRPr="00DD4D8E">
        <w:rPr>
          <w:rFonts w:ascii="Arial" w:hAnsi="Arial" w:cs="Arial"/>
          <w:sz w:val="24"/>
          <w:szCs w:val="24"/>
        </w:rPr>
        <w:tab/>
        <w:t>Provide for the enforcement of the provisions of this sign section.</w:t>
      </w:r>
    </w:p>
    <w:p w14:paraId="0E8D37E5"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p>
    <w:p w14:paraId="5AA5FEC4" w14:textId="3DAF04A7" w:rsidR="00036170" w:rsidRPr="00DD4D8E" w:rsidRDefault="00036170" w:rsidP="00EF3559">
      <w:pPr>
        <w:jc w:val="both"/>
        <w:rPr>
          <w:rFonts w:ascii="Arial" w:hAnsi="Arial" w:cs="Arial"/>
          <w:sz w:val="24"/>
          <w:szCs w:val="24"/>
        </w:rPr>
      </w:pPr>
      <w:r w:rsidRPr="00DD4D8E">
        <w:rPr>
          <w:rFonts w:ascii="Arial" w:hAnsi="Arial" w:cs="Arial"/>
          <w:sz w:val="24"/>
          <w:szCs w:val="24"/>
        </w:rPr>
        <w:t xml:space="preserve">1702.  Sign Definition.  A "sign" is any written announcement, declaration, </w:t>
      </w:r>
      <w:r w:rsidRPr="00DD4D8E">
        <w:rPr>
          <w:rFonts w:ascii="Arial" w:hAnsi="Arial" w:cs="Arial"/>
          <w:sz w:val="24"/>
          <w:szCs w:val="24"/>
        </w:rPr>
        <w:tab/>
      </w:r>
      <w:r w:rsidR="00F2012D">
        <w:rPr>
          <w:rFonts w:ascii="Arial" w:hAnsi="Arial" w:cs="Arial"/>
          <w:sz w:val="24"/>
          <w:szCs w:val="24"/>
        </w:rPr>
        <w:tab/>
      </w:r>
      <w:r w:rsidRPr="00DD4D8E">
        <w:rPr>
          <w:rFonts w:ascii="Arial" w:hAnsi="Arial" w:cs="Arial"/>
          <w:sz w:val="24"/>
          <w:szCs w:val="24"/>
        </w:rPr>
        <w:t xml:space="preserve">demonstration, display, illustration, insignia or illumination used to advertise or </w:t>
      </w:r>
      <w:r w:rsidRPr="00DD4D8E">
        <w:rPr>
          <w:rFonts w:ascii="Arial" w:hAnsi="Arial" w:cs="Arial"/>
          <w:sz w:val="24"/>
          <w:szCs w:val="24"/>
        </w:rPr>
        <w:tab/>
        <w:t xml:space="preserve">promote the interest of any person or persons </w:t>
      </w:r>
      <w:r w:rsidRPr="00DD4D8E">
        <w:rPr>
          <w:rFonts w:ascii="Arial" w:hAnsi="Arial" w:cs="Arial"/>
          <w:sz w:val="24"/>
          <w:szCs w:val="24"/>
        </w:rPr>
        <w:tab/>
        <w:t xml:space="preserve">when the same is displayed or </w:t>
      </w:r>
      <w:r w:rsidRPr="00DD4D8E">
        <w:rPr>
          <w:rFonts w:ascii="Arial" w:hAnsi="Arial" w:cs="Arial"/>
          <w:sz w:val="24"/>
          <w:szCs w:val="24"/>
        </w:rPr>
        <w:tab/>
        <w:t xml:space="preserve">placed out of doors in view of the general public, or inside of a building within </w:t>
      </w:r>
      <w:r w:rsidRPr="00DD4D8E">
        <w:rPr>
          <w:rFonts w:ascii="Arial" w:hAnsi="Arial" w:cs="Arial"/>
          <w:sz w:val="24"/>
          <w:szCs w:val="24"/>
        </w:rPr>
        <w:tab/>
        <w:t xml:space="preserve">three (3) feet of a transparent window.  A sign shall be considered as a structure </w:t>
      </w:r>
      <w:r w:rsidRPr="00DD4D8E">
        <w:rPr>
          <w:rFonts w:ascii="Arial" w:hAnsi="Arial" w:cs="Arial"/>
          <w:sz w:val="24"/>
          <w:szCs w:val="24"/>
        </w:rPr>
        <w:tab/>
        <w:t xml:space="preserve">or a part of a structure for the purpose of applying yard and height regulations </w:t>
      </w:r>
      <w:r w:rsidRPr="00DD4D8E">
        <w:rPr>
          <w:rFonts w:ascii="Arial" w:hAnsi="Arial" w:cs="Arial"/>
          <w:sz w:val="24"/>
          <w:szCs w:val="24"/>
        </w:rPr>
        <w:tab/>
        <w:t>except as herein provided.</w:t>
      </w:r>
    </w:p>
    <w:p w14:paraId="2D2B9659" w14:textId="77777777" w:rsidR="00036170" w:rsidRPr="00DD4D8E" w:rsidRDefault="00036170" w:rsidP="00EF3559">
      <w:pPr>
        <w:jc w:val="both"/>
        <w:rPr>
          <w:rFonts w:ascii="Arial" w:hAnsi="Arial" w:cs="Arial"/>
          <w:sz w:val="24"/>
          <w:szCs w:val="24"/>
        </w:rPr>
      </w:pPr>
    </w:p>
    <w:p w14:paraId="7C339272"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1703.</w:t>
      </w:r>
      <w:r w:rsidRPr="00DD4D8E">
        <w:rPr>
          <w:rFonts w:ascii="Arial" w:hAnsi="Arial" w:cs="Arial"/>
          <w:sz w:val="24"/>
          <w:szCs w:val="24"/>
        </w:rPr>
        <w:tab/>
        <w:t xml:space="preserve">General Provisions Applicable to all Signs.  </w:t>
      </w:r>
    </w:p>
    <w:p w14:paraId="61860F81" w14:textId="77777777" w:rsidR="00036170" w:rsidRPr="00DD4D8E" w:rsidRDefault="00036170" w:rsidP="00EF3559">
      <w:pPr>
        <w:jc w:val="both"/>
        <w:rPr>
          <w:rFonts w:ascii="Arial" w:hAnsi="Arial" w:cs="Arial"/>
          <w:sz w:val="24"/>
          <w:szCs w:val="24"/>
        </w:rPr>
      </w:pPr>
    </w:p>
    <w:p w14:paraId="6F0DBDDF" w14:textId="77777777" w:rsidR="00036170" w:rsidRPr="00DD4D8E" w:rsidRDefault="00036170" w:rsidP="00EF3559">
      <w:pPr>
        <w:ind w:left="1440" w:hanging="720"/>
        <w:jc w:val="both"/>
        <w:rPr>
          <w:rFonts w:ascii="Arial" w:hAnsi="Arial" w:cs="Arial"/>
          <w:sz w:val="24"/>
          <w:szCs w:val="24"/>
        </w:rPr>
      </w:pPr>
      <w:r w:rsidRPr="00DD4D8E">
        <w:rPr>
          <w:rFonts w:ascii="Arial" w:hAnsi="Arial" w:cs="Arial"/>
          <w:sz w:val="24"/>
          <w:szCs w:val="24"/>
        </w:rPr>
        <w:t>A.</w:t>
      </w:r>
      <w:r w:rsidRPr="00DD4D8E">
        <w:rPr>
          <w:rFonts w:ascii="Arial" w:hAnsi="Arial" w:cs="Arial"/>
          <w:sz w:val="24"/>
          <w:szCs w:val="24"/>
        </w:rPr>
        <w:tab/>
        <w:t xml:space="preserve">Substitution Clause:  Nothing in this </w:t>
      </w:r>
      <w:r w:rsidR="00420B2E">
        <w:rPr>
          <w:rFonts w:ascii="Arial" w:hAnsi="Arial" w:cs="Arial"/>
          <w:sz w:val="24"/>
          <w:szCs w:val="24"/>
        </w:rPr>
        <w:t>Ordinance</w:t>
      </w:r>
      <w:r w:rsidR="00420B2E" w:rsidRPr="00DD4D8E">
        <w:rPr>
          <w:rFonts w:ascii="Arial" w:hAnsi="Arial" w:cs="Arial"/>
          <w:sz w:val="24"/>
          <w:szCs w:val="24"/>
        </w:rPr>
        <w:t xml:space="preserve"> </w:t>
      </w:r>
      <w:r w:rsidRPr="00DD4D8E">
        <w:rPr>
          <w:rFonts w:ascii="Arial" w:hAnsi="Arial" w:cs="Arial"/>
          <w:sz w:val="24"/>
          <w:szCs w:val="24"/>
        </w:rPr>
        <w:t>shall be deemed to limit the message that may appear on any sign described in this code, and any message may be substituted for any specific content characterized below, so long as the size, number of signs and other required physical characteristics of the sign are compliant with this ordinance.  The use of specific content references is intended only to serve as an example of what types of content typically appear on various signs, but does not limit content to those examples.</w:t>
      </w:r>
    </w:p>
    <w:p w14:paraId="7D3A176F" w14:textId="77777777" w:rsidR="00036170" w:rsidRPr="00DD4D8E" w:rsidRDefault="00036170" w:rsidP="00EF3559">
      <w:pPr>
        <w:jc w:val="both"/>
        <w:rPr>
          <w:rFonts w:ascii="Arial" w:hAnsi="Arial" w:cs="Arial"/>
          <w:sz w:val="24"/>
          <w:szCs w:val="24"/>
        </w:rPr>
      </w:pPr>
    </w:p>
    <w:p w14:paraId="38A1EE3E"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t>B.</w:t>
      </w:r>
      <w:r w:rsidRPr="00DD4D8E">
        <w:rPr>
          <w:rFonts w:ascii="Arial" w:hAnsi="Arial" w:cs="Arial"/>
          <w:sz w:val="24"/>
          <w:szCs w:val="24"/>
        </w:rPr>
        <w:tab/>
        <w:t>Copy changes on signs shall not require permits.</w:t>
      </w:r>
    </w:p>
    <w:p w14:paraId="373D902C"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r>
    </w:p>
    <w:p w14:paraId="4FD0C50B" w14:textId="77777777" w:rsidR="00036170" w:rsidRPr="00DD4D8E" w:rsidRDefault="00036170" w:rsidP="00EF3559">
      <w:pPr>
        <w:ind w:left="1440" w:hanging="720"/>
        <w:jc w:val="both"/>
        <w:rPr>
          <w:rFonts w:ascii="Arial" w:hAnsi="Arial" w:cs="Arial"/>
          <w:sz w:val="24"/>
          <w:szCs w:val="24"/>
        </w:rPr>
      </w:pPr>
      <w:r w:rsidRPr="00DD4D8E">
        <w:rPr>
          <w:rFonts w:ascii="Arial" w:hAnsi="Arial" w:cs="Arial"/>
          <w:sz w:val="24"/>
          <w:szCs w:val="24"/>
        </w:rPr>
        <w:t>C.</w:t>
      </w:r>
      <w:r w:rsidRPr="00DD4D8E">
        <w:rPr>
          <w:rFonts w:ascii="Arial" w:hAnsi="Arial" w:cs="Arial"/>
          <w:sz w:val="24"/>
          <w:szCs w:val="24"/>
        </w:rPr>
        <w:tab/>
        <w:t xml:space="preserve">Locations.  No sign shall be permitted within </w:t>
      </w:r>
      <w:r w:rsidR="0059131E">
        <w:rPr>
          <w:rFonts w:ascii="Arial" w:hAnsi="Arial" w:cs="Arial"/>
          <w:sz w:val="24"/>
          <w:szCs w:val="24"/>
        </w:rPr>
        <w:t>the</w:t>
      </w:r>
      <w:r w:rsidR="0059131E" w:rsidRPr="00DD4D8E">
        <w:rPr>
          <w:rFonts w:ascii="Arial" w:hAnsi="Arial" w:cs="Arial"/>
          <w:sz w:val="24"/>
          <w:szCs w:val="24"/>
        </w:rPr>
        <w:t xml:space="preserve"> </w:t>
      </w:r>
      <w:r w:rsidRPr="00DD4D8E">
        <w:rPr>
          <w:rFonts w:ascii="Arial" w:hAnsi="Arial" w:cs="Arial"/>
          <w:sz w:val="24"/>
          <w:szCs w:val="24"/>
        </w:rPr>
        <w:t>public right-</w:t>
      </w:r>
      <w:r w:rsidR="0059131E">
        <w:rPr>
          <w:rFonts w:ascii="Arial" w:hAnsi="Arial" w:cs="Arial"/>
          <w:sz w:val="24"/>
          <w:szCs w:val="24"/>
        </w:rPr>
        <w:t>of</w:t>
      </w:r>
      <w:r w:rsidRPr="00DD4D8E">
        <w:rPr>
          <w:rFonts w:ascii="Arial" w:hAnsi="Arial" w:cs="Arial"/>
          <w:sz w:val="24"/>
          <w:szCs w:val="24"/>
        </w:rPr>
        <w:t>-way, or in any location which interferes with</w:t>
      </w:r>
      <w:r w:rsidR="0059131E">
        <w:rPr>
          <w:rFonts w:ascii="Arial" w:hAnsi="Arial" w:cs="Arial"/>
          <w:sz w:val="24"/>
          <w:szCs w:val="24"/>
        </w:rPr>
        <w:t xml:space="preserve"> sight lines for motorists or </w:t>
      </w:r>
      <w:r w:rsidRPr="00DD4D8E">
        <w:rPr>
          <w:rFonts w:ascii="Arial" w:hAnsi="Arial" w:cs="Arial"/>
          <w:sz w:val="24"/>
          <w:szCs w:val="24"/>
        </w:rPr>
        <w:t>pedestrians in a manner which could be inimical to pu</w:t>
      </w:r>
      <w:r w:rsidR="0059131E">
        <w:rPr>
          <w:rFonts w:ascii="Arial" w:hAnsi="Arial" w:cs="Arial"/>
          <w:sz w:val="24"/>
          <w:szCs w:val="24"/>
        </w:rPr>
        <w:t xml:space="preserve">blic safety.  Signs, </w:t>
      </w:r>
      <w:r w:rsidRPr="00DD4D8E">
        <w:rPr>
          <w:rFonts w:ascii="Arial" w:hAnsi="Arial" w:cs="Arial"/>
          <w:sz w:val="24"/>
          <w:szCs w:val="24"/>
        </w:rPr>
        <w:t>excepting government signs, are prohibit</w:t>
      </w:r>
      <w:r w:rsidR="0059131E">
        <w:rPr>
          <w:rFonts w:ascii="Arial" w:hAnsi="Arial" w:cs="Arial"/>
          <w:sz w:val="24"/>
          <w:szCs w:val="24"/>
        </w:rPr>
        <w:t xml:space="preserve">ed upon any public or private </w:t>
      </w:r>
      <w:r w:rsidRPr="00DD4D8E">
        <w:rPr>
          <w:rFonts w:ascii="Arial" w:hAnsi="Arial" w:cs="Arial"/>
          <w:sz w:val="24"/>
          <w:szCs w:val="24"/>
        </w:rPr>
        <w:t>utility easement unless the benefited party under such easement has granted written consent for the sign.  No sign shall be erected, placed or maintained on trees, power and light poles or the supports thereof, except as allowed as special events.  Signs on rocks shall be allowed if they use metal letters and numbers or the commercial message is etched into the surface of the rock.</w:t>
      </w:r>
    </w:p>
    <w:p w14:paraId="172427C4" w14:textId="77777777" w:rsidR="00036170" w:rsidRPr="00DD4D8E" w:rsidRDefault="00036170" w:rsidP="00EF3559">
      <w:pPr>
        <w:jc w:val="both"/>
        <w:rPr>
          <w:rFonts w:ascii="Arial" w:hAnsi="Arial" w:cs="Arial"/>
          <w:sz w:val="24"/>
          <w:szCs w:val="24"/>
        </w:rPr>
      </w:pPr>
    </w:p>
    <w:p w14:paraId="61164BD7"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t>D.</w:t>
      </w:r>
      <w:r w:rsidRPr="00DD4D8E">
        <w:rPr>
          <w:rFonts w:ascii="Arial" w:hAnsi="Arial" w:cs="Arial"/>
          <w:sz w:val="24"/>
          <w:szCs w:val="24"/>
        </w:rPr>
        <w:tab/>
        <w:t xml:space="preserve">Freestanding Signs.  All freestanding signs shall be plainly marked with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the name and address of the owner of said sign.</w:t>
      </w:r>
    </w:p>
    <w:p w14:paraId="2F685571" w14:textId="77777777" w:rsidR="00036170" w:rsidRPr="00DD4D8E" w:rsidRDefault="00036170" w:rsidP="00EF3559">
      <w:pPr>
        <w:jc w:val="both"/>
        <w:rPr>
          <w:rFonts w:ascii="Arial" w:hAnsi="Arial" w:cs="Arial"/>
          <w:sz w:val="24"/>
          <w:szCs w:val="24"/>
        </w:rPr>
      </w:pPr>
    </w:p>
    <w:p w14:paraId="50A29DD3"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lastRenderedPageBreak/>
        <w:tab/>
        <w:t>E.</w:t>
      </w:r>
      <w:r w:rsidRPr="00DD4D8E">
        <w:rPr>
          <w:rFonts w:ascii="Arial" w:hAnsi="Arial" w:cs="Arial"/>
          <w:sz w:val="24"/>
          <w:szCs w:val="24"/>
        </w:rPr>
        <w:tab/>
        <w:t xml:space="preserve">Size of Signs.  All square footage area requirements shall include border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and exclude structural supports.</w:t>
      </w:r>
    </w:p>
    <w:p w14:paraId="098D9653" w14:textId="77777777" w:rsidR="00036170" w:rsidRPr="00DD4D8E" w:rsidRDefault="00036170" w:rsidP="00EF3559">
      <w:pPr>
        <w:jc w:val="both"/>
        <w:rPr>
          <w:rFonts w:ascii="Arial" w:hAnsi="Arial" w:cs="Arial"/>
          <w:sz w:val="24"/>
          <w:szCs w:val="24"/>
        </w:rPr>
      </w:pPr>
    </w:p>
    <w:p w14:paraId="17CCAC7F"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t>F.</w:t>
      </w:r>
      <w:r w:rsidRPr="00DD4D8E">
        <w:rPr>
          <w:rFonts w:ascii="Arial" w:hAnsi="Arial" w:cs="Arial"/>
          <w:sz w:val="24"/>
          <w:szCs w:val="24"/>
        </w:rPr>
        <w:tab/>
        <w:t xml:space="preserve">Maintenance.  The party to whom a sign is issued shall be responsible to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maintain the sign at all times, both in terms of structural integrity and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physical appearance.  Maintenance shall include, without limitation, the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avoidance of faded coloring, cracked or peeling paint, visible rust, broken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fixtures, cracked or broken masonry, malfunctioning or non-functioning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electrical components, untrimmed, dead or dying landscape vegetation, or </w:t>
      </w:r>
      <w:r w:rsidRPr="00DD4D8E">
        <w:rPr>
          <w:rFonts w:ascii="Arial" w:hAnsi="Arial" w:cs="Arial"/>
          <w:sz w:val="24"/>
          <w:szCs w:val="24"/>
        </w:rPr>
        <w:tab/>
      </w:r>
      <w:r w:rsidRPr="00DD4D8E">
        <w:rPr>
          <w:rFonts w:ascii="Arial" w:hAnsi="Arial" w:cs="Arial"/>
          <w:sz w:val="24"/>
          <w:szCs w:val="24"/>
        </w:rPr>
        <w:tab/>
        <w:t xml:space="preserve">un-repaired vandalism.  The failure of a permit holder to correct an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improperly maintained sign within thirty (30) days of written notice from the </w:t>
      </w:r>
      <w:r w:rsidRPr="00DD4D8E">
        <w:rPr>
          <w:rFonts w:ascii="Arial" w:hAnsi="Arial" w:cs="Arial"/>
          <w:sz w:val="24"/>
          <w:szCs w:val="24"/>
        </w:rPr>
        <w:tab/>
      </w:r>
      <w:r w:rsidRPr="00DD4D8E">
        <w:rPr>
          <w:rFonts w:ascii="Arial" w:hAnsi="Arial" w:cs="Arial"/>
          <w:sz w:val="24"/>
          <w:szCs w:val="24"/>
        </w:rPr>
        <w:tab/>
        <w:t>Township shall be grounds for the Township to revoke sign permit.</w:t>
      </w:r>
    </w:p>
    <w:p w14:paraId="22023C69" w14:textId="77777777" w:rsidR="00036170" w:rsidRPr="00DD4D8E" w:rsidRDefault="00036170" w:rsidP="00EF3559">
      <w:pPr>
        <w:jc w:val="both"/>
        <w:rPr>
          <w:rFonts w:ascii="Arial" w:hAnsi="Arial" w:cs="Arial"/>
          <w:sz w:val="24"/>
          <w:szCs w:val="24"/>
        </w:rPr>
      </w:pPr>
    </w:p>
    <w:p w14:paraId="4AD44B6E"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t>G.</w:t>
      </w:r>
      <w:r w:rsidRPr="00DD4D8E">
        <w:rPr>
          <w:rFonts w:ascii="Arial" w:hAnsi="Arial" w:cs="Arial"/>
          <w:sz w:val="24"/>
          <w:szCs w:val="24"/>
        </w:rPr>
        <w:tab/>
        <w:t xml:space="preserve">Obstruction.  No sign shall be permitted to obstruct any window, door, fire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escape, stairway or opening intended to provide light, air, ingress or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egress of any building or structure.  No sign shall be attached to a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standpipe or fire escape.</w:t>
      </w:r>
    </w:p>
    <w:p w14:paraId="4D5E9925" w14:textId="77777777" w:rsidR="00036170" w:rsidRPr="00DD4D8E" w:rsidRDefault="00036170" w:rsidP="00EF3559">
      <w:pPr>
        <w:jc w:val="both"/>
        <w:rPr>
          <w:rFonts w:ascii="Arial" w:hAnsi="Arial" w:cs="Arial"/>
          <w:sz w:val="24"/>
          <w:szCs w:val="24"/>
        </w:rPr>
      </w:pPr>
    </w:p>
    <w:p w14:paraId="412606A5"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t>H.</w:t>
      </w:r>
      <w:r w:rsidRPr="00DD4D8E">
        <w:rPr>
          <w:rFonts w:ascii="Arial" w:hAnsi="Arial" w:cs="Arial"/>
          <w:sz w:val="24"/>
          <w:szCs w:val="24"/>
        </w:rPr>
        <w:tab/>
        <w:t xml:space="preserve">General Sign Aesthetics.  All sign owners shall be encouraged to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construct signs in which signage intensity, color schemes, images,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dimensions and construction materials are generally compatible with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buildings, nearby land usage, and reflect a reasonable balance between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aesthetics and the need to provide advertisement of a particular subject or </w:t>
      </w:r>
      <w:r w:rsidRPr="00DD4D8E">
        <w:rPr>
          <w:rFonts w:ascii="Arial" w:hAnsi="Arial" w:cs="Arial"/>
          <w:sz w:val="24"/>
          <w:szCs w:val="24"/>
        </w:rPr>
        <w:tab/>
      </w:r>
      <w:r w:rsidRPr="00DD4D8E">
        <w:rPr>
          <w:rFonts w:ascii="Arial" w:hAnsi="Arial" w:cs="Arial"/>
          <w:sz w:val="24"/>
          <w:szCs w:val="24"/>
        </w:rPr>
        <w:tab/>
        <w:t xml:space="preserve">object.  Any sign constructed of materials blended with the ground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surface, such as a monument sign, shall be accompanied by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complementary landscaping.</w:t>
      </w:r>
    </w:p>
    <w:p w14:paraId="6AD9B87D" w14:textId="77777777" w:rsidR="00036170" w:rsidRPr="00DD4D8E" w:rsidRDefault="00036170" w:rsidP="00EF3559">
      <w:pPr>
        <w:jc w:val="both"/>
        <w:rPr>
          <w:rFonts w:ascii="Arial" w:hAnsi="Arial" w:cs="Arial"/>
          <w:sz w:val="24"/>
          <w:szCs w:val="24"/>
        </w:rPr>
      </w:pPr>
    </w:p>
    <w:p w14:paraId="3D87775D" w14:textId="3032B142" w:rsidR="00036170" w:rsidRPr="00DD4D8E" w:rsidRDefault="00036170" w:rsidP="00EF3559">
      <w:pPr>
        <w:jc w:val="both"/>
        <w:rPr>
          <w:rFonts w:ascii="Arial" w:hAnsi="Arial" w:cs="Arial"/>
          <w:sz w:val="24"/>
          <w:szCs w:val="24"/>
        </w:rPr>
      </w:pPr>
      <w:r w:rsidRPr="00DD4D8E">
        <w:rPr>
          <w:rFonts w:ascii="Arial" w:hAnsi="Arial" w:cs="Arial"/>
          <w:sz w:val="24"/>
          <w:szCs w:val="24"/>
        </w:rPr>
        <w:tab/>
        <w:t>I.</w:t>
      </w:r>
      <w:r w:rsidRPr="00DD4D8E">
        <w:rPr>
          <w:rFonts w:ascii="Arial" w:hAnsi="Arial" w:cs="Arial"/>
          <w:sz w:val="24"/>
          <w:szCs w:val="24"/>
        </w:rPr>
        <w:tab/>
        <w:t xml:space="preserve">Moving Parts.  Except for changeable copy lettering and electronic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00274984" w:rsidRPr="00DD4D8E">
        <w:rPr>
          <w:rFonts w:ascii="Arial" w:hAnsi="Arial" w:cs="Arial"/>
          <w:sz w:val="24"/>
          <w:szCs w:val="24"/>
        </w:rPr>
        <w:t>reader board</w:t>
      </w:r>
      <w:r w:rsidRPr="00DD4D8E">
        <w:rPr>
          <w:rFonts w:ascii="Arial" w:hAnsi="Arial" w:cs="Arial"/>
          <w:sz w:val="24"/>
          <w:szCs w:val="24"/>
        </w:rPr>
        <w:t xml:space="preserve"> images, no sign shall contain moving parts designed to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attract attention to the sign.  Moving parts, such as access panels, which </w:t>
      </w:r>
      <w:r w:rsidR="00F60CB7">
        <w:rPr>
          <w:rFonts w:ascii="Arial" w:hAnsi="Arial" w:cs="Arial"/>
          <w:sz w:val="24"/>
          <w:szCs w:val="24"/>
        </w:rPr>
        <w:tab/>
      </w:r>
      <w:r w:rsidR="00F60CB7">
        <w:rPr>
          <w:rFonts w:ascii="Arial" w:hAnsi="Arial" w:cs="Arial"/>
          <w:sz w:val="24"/>
          <w:szCs w:val="24"/>
        </w:rPr>
        <w:tab/>
      </w:r>
      <w:r w:rsidR="00F60CB7">
        <w:rPr>
          <w:rFonts w:ascii="Arial" w:hAnsi="Arial" w:cs="Arial"/>
          <w:sz w:val="24"/>
          <w:szCs w:val="24"/>
        </w:rPr>
        <w:tab/>
      </w:r>
      <w:r w:rsidRPr="00DD4D8E">
        <w:rPr>
          <w:rFonts w:ascii="Arial" w:hAnsi="Arial" w:cs="Arial"/>
          <w:sz w:val="24"/>
          <w:szCs w:val="24"/>
        </w:rPr>
        <w:t>are a component of the functional aspects of the sign are permissible.</w:t>
      </w:r>
    </w:p>
    <w:p w14:paraId="10FB109E" w14:textId="77777777" w:rsidR="00036170" w:rsidRPr="00DD4D8E" w:rsidRDefault="00036170" w:rsidP="00EF3559">
      <w:pPr>
        <w:jc w:val="both"/>
        <w:rPr>
          <w:rFonts w:ascii="Arial" w:hAnsi="Arial" w:cs="Arial"/>
          <w:sz w:val="24"/>
          <w:szCs w:val="24"/>
        </w:rPr>
      </w:pPr>
    </w:p>
    <w:p w14:paraId="0AB92B1C"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t>J.</w:t>
      </w:r>
      <w:r w:rsidRPr="00DD4D8E">
        <w:rPr>
          <w:rFonts w:ascii="Arial" w:hAnsi="Arial" w:cs="Arial"/>
          <w:sz w:val="24"/>
          <w:szCs w:val="24"/>
        </w:rPr>
        <w:tab/>
        <w:t xml:space="preserve">Illumination.  No illumination shall be permitted in connection with any sign </w:t>
      </w:r>
      <w:r w:rsidRPr="00DD4D8E">
        <w:rPr>
          <w:rFonts w:ascii="Arial" w:hAnsi="Arial" w:cs="Arial"/>
          <w:sz w:val="24"/>
          <w:szCs w:val="24"/>
        </w:rPr>
        <w:tab/>
      </w:r>
      <w:r w:rsidRPr="00DD4D8E">
        <w:rPr>
          <w:rFonts w:ascii="Arial" w:hAnsi="Arial" w:cs="Arial"/>
          <w:sz w:val="24"/>
          <w:szCs w:val="24"/>
        </w:rPr>
        <w:tab/>
        <w:t xml:space="preserve">which creates any danger to public safety, or which casts light or images,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distractive lighting, which interfere with the quiet enjoyment of adjacent or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nearby property.  The installation of sign illumination shall be subject to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current electrical codes.  Electrical service to an outdoor sign shall be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underground.</w:t>
      </w:r>
    </w:p>
    <w:p w14:paraId="7CB77D00" w14:textId="77777777" w:rsidR="00036170" w:rsidRPr="00DD4D8E" w:rsidRDefault="00036170" w:rsidP="00EF3559">
      <w:pPr>
        <w:jc w:val="both"/>
        <w:rPr>
          <w:rFonts w:ascii="Arial" w:hAnsi="Arial" w:cs="Arial"/>
          <w:sz w:val="24"/>
          <w:szCs w:val="24"/>
        </w:rPr>
      </w:pPr>
    </w:p>
    <w:p w14:paraId="2643732B"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t>K.</w:t>
      </w:r>
      <w:r w:rsidRPr="00DD4D8E">
        <w:rPr>
          <w:rFonts w:ascii="Arial" w:hAnsi="Arial" w:cs="Arial"/>
          <w:sz w:val="24"/>
          <w:szCs w:val="24"/>
        </w:rPr>
        <w:tab/>
        <w:t xml:space="preserve">Permits Required:  Except as exempted under 1706.D no sign shall be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erected unless a permit shall have first been obtained from the Township.  </w:t>
      </w:r>
      <w:r w:rsidRPr="00DD4D8E">
        <w:rPr>
          <w:rFonts w:ascii="Arial" w:hAnsi="Arial" w:cs="Arial"/>
          <w:sz w:val="24"/>
          <w:szCs w:val="24"/>
        </w:rPr>
        <w:tab/>
      </w:r>
      <w:r w:rsidRPr="00DD4D8E">
        <w:rPr>
          <w:rFonts w:ascii="Arial" w:hAnsi="Arial" w:cs="Arial"/>
          <w:sz w:val="24"/>
          <w:szCs w:val="24"/>
        </w:rPr>
        <w:tab/>
      </w:r>
    </w:p>
    <w:p w14:paraId="04A6105E"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1704.</w:t>
      </w:r>
      <w:r w:rsidRPr="00DD4D8E">
        <w:rPr>
          <w:rFonts w:ascii="Arial" w:hAnsi="Arial" w:cs="Arial"/>
          <w:sz w:val="24"/>
          <w:szCs w:val="24"/>
        </w:rPr>
        <w:tab/>
        <w:t xml:space="preserve">Standards in Commercially Zoned Districts.  The following standards shall be </w:t>
      </w:r>
      <w:r w:rsidRPr="00DD4D8E">
        <w:rPr>
          <w:rFonts w:ascii="Arial" w:hAnsi="Arial" w:cs="Arial"/>
          <w:sz w:val="24"/>
          <w:szCs w:val="24"/>
        </w:rPr>
        <w:tab/>
        <w:t>followed for all signs located in all commercially zoned areas.</w:t>
      </w:r>
    </w:p>
    <w:p w14:paraId="71CE8E28" w14:textId="77777777" w:rsidR="00036170" w:rsidRPr="00DD4D8E" w:rsidRDefault="00036170" w:rsidP="00EF3559">
      <w:pPr>
        <w:jc w:val="both"/>
        <w:rPr>
          <w:rFonts w:ascii="Arial" w:hAnsi="Arial" w:cs="Arial"/>
          <w:sz w:val="24"/>
          <w:szCs w:val="24"/>
        </w:rPr>
      </w:pPr>
    </w:p>
    <w:p w14:paraId="1C309496" w14:textId="77777777" w:rsidR="00036170" w:rsidRPr="00DD4D8E" w:rsidRDefault="00036170" w:rsidP="00F2012D">
      <w:pPr>
        <w:jc w:val="both"/>
        <w:rPr>
          <w:rFonts w:ascii="Arial" w:hAnsi="Arial" w:cs="Arial"/>
          <w:sz w:val="24"/>
          <w:szCs w:val="24"/>
        </w:rPr>
      </w:pPr>
      <w:r w:rsidRPr="00DD4D8E">
        <w:rPr>
          <w:rFonts w:ascii="Arial" w:hAnsi="Arial" w:cs="Arial"/>
          <w:sz w:val="24"/>
          <w:szCs w:val="24"/>
        </w:rPr>
        <w:lastRenderedPageBreak/>
        <w:tab/>
        <w:t>A.</w:t>
      </w:r>
      <w:r w:rsidRPr="00DD4D8E">
        <w:rPr>
          <w:rFonts w:ascii="Arial" w:hAnsi="Arial" w:cs="Arial"/>
          <w:sz w:val="24"/>
          <w:szCs w:val="24"/>
        </w:rPr>
        <w:tab/>
        <w:t xml:space="preserve">Construction.  Except as specifically excluded by this ordinance, all signs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shall be constructed in conformance with standards prescribed by the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Uniform Building Code and by the 1991 edition of the Uniform Sign Code,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as amended.  These standards include, without limitation, structural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requirements, specifications for materials, seismic and wind loads, glass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and plastic usage and specifications, electrical wiring specifications and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other requirements.</w:t>
      </w:r>
    </w:p>
    <w:p w14:paraId="0EC1024E" w14:textId="77777777" w:rsidR="00036170" w:rsidRPr="00DD4D8E" w:rsidRDefault="00036170" w:rsidP="00EF3559">
      <w:pPr>
        <w:jc w:val="both"/>
        <w:rPr>
          <w:rFonts w:ascii="Arial" w:hAnsi="Arial" w:cs="Arial"/>
          <w:sz w:val="24"/>
          <w:szCs w:val="24"/>
        </w:rPr>
      </w:pPr>
    </w:p>
    <w:p w14:paraId="1D822C93" w14:textId="77777777" w:rsidR="00E3182B" w:rsidRDefault="00036170" w:rsidP="00EF3559">
      <w:pPr>
        <w:jc w:val="both"/>
        <w:rPr>
          <w:rFonts w:ascii="Arial" w:hAnsi="Arial" w:cs="Arial"/>
          <w:sz w:val="24"/>
          <w:szCs w:val="24"/>
        </w:rPr>
      </w:pPr>
      <w:r w:rsidRPr="00DD4D8E">
        <w:rPr>
          <w:rFonts w:ascii="Arial" w:hAnsi="Arial" w:cs="Arial"/>
          <w:sz w:val="24"/>
          <w:szCs w:val="24"/>
        </w:rPr>
        <w:tab/>
        <w:t>B.</w:t>
      </w:r>
      <w:r w:rsidRPr="00DD4D8E">
        <w:rPr>
          <w:rFonts w:ascii="Arial" w:hAnsi="Arial" w:cs="Arial"/>
          <w:sz w:val="24"/>
          <w:szCs w:val="24"/>
        </w:rPr>
        <w:tab/>
        <w:t xml:space="preserve">Affixed Building Signs.  Affixed Building Signs are letters that are directly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affixed on one or more walls of the building from which the business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operates.  Such letters may not be painted on the wall, but must be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constructed of a durable and color-fast material, and constructed in a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manner where individual letters are affixed to the wall by usage of glue,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fasteners, or a combination thereof.  Letters of such signs may be up to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thirty-six (36) inches in height.  The area of such a sign shall be computed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by drawing an imaginary line around the perimeter of the lettering, which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line shall be located six (6) inches above the highest elevation of any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letter; six (6) inches beneath the lowest elevation of any letter; and six (6)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inches on either side of the letters furthest to the left and right as one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faces the sign.  The area of this rectangle shall be deemed to be the area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of the Affixed Building Sign, and shall count against the maximum sign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areas noted in</w:t>
      </w:r>
      <w:r w:rsidR="00E3182B">
        <w:rPr>
          <w:rFonts w:ascii="Arial" w:hAnsi="Arial" w:cs="Arial"/>
          <w:sz w:val="24"/>
          <w:szCs w:val="24"/>
        </w:rPr>
        <w:t xml:space="preserve"> 2011-01</w:t>
      </w:r>
      <w:r w:rsidRPr="00DD4D8E">
        <w:rPr>
          <w:rFonts w:ascii="Arial" w:hAnsi="Arial" w:cs="Arial"/>
          <w:sz w:val="24"/>
          <w:szCs w:val="24"/>
        </w:rPr>
        <w:t>.  Lettering may not protrude above the roof or</w:t>
      </w:r>
      <w:r w:rsidR="00E3182B">
        <w:rPr>
          <w:rFonts w:ascii="Arial" w:hAnsi="Arial" w:cs="Arial"/>
          <w:sz w:val="24"/>
          <w:szCs w:val="24"/>
        </w:rPr>
        <w:t xml:space="preserve"> </w:t>
      </w:r>
    </w:p>
    <w:p w14:paraId="25F4CCC2" w14:textId="77777777" w:rsidR="00E3182B" w:rsidRDefault="00E3182B" w:rsidP="00EF3559">
      <w:pPr>
        <w:jc w:val="both"/>
        <w:rPr>
          <w:rFonts w:ascii="Arial" w:hAnsi="Arial" w:cs="Arial"/>
          <w:sz w:val="24"/>
          <w:szCs w:val="24"/>
        </w:rPr>
      </w:pPr>
      <w:r>
        <w:rPr>
          <w:rFonts w:ascii="Arial" w:hAnsi="Arial" w:cs="Arial"/>
          <w:sz w:val="24"/>
          <w:szCs w:val="24"/>
        </w:rPr>
        <w:t xml:space="preserve">                      </w:t>
      </w:r>
      <w:r w:rsidRPr="00C25A58">
        <w:rPr>
          <w:rFonts w:ascii="Arial" w:hAnsi="Arial" w:cs="Arial"/>
          <w:sz w:val="24"/>
          <w:szCs w:val="24"/>
        </w:rPr>
        <w:t>parapet</w:t>
      </w:r>
      <w:r w:rsidRPr="00420B2E">
        <w:rPr>
          <w:rFonts w:ascii="Arial" w:hAnsi="Arial" w:cs="Arial"/>
          <w:color w:val="0070C0"/>
          <w:sz w:val="24"/>
          <w:szCs w:val="24"/>
        </w:rPr>
        <w:t xml:space="preserve"> </w:t>
      </w:r>
      <w:r>
        <w:rPr>
          <w:rFonts w:ascii="Arial" w:hAnsi="Arial" w:cs="Arial"/>
          <w:sz w:val="24"/>
          <w:szCs w:val="24"/>
        </w:rPr>
        <w:t xml:space="preserve">of any building, nor may lettering protrude beyond the corner of </w:t>
      </w:r>
    </w:p>
    <w:p w14:paraId="3B6001A6" w14:textId="77777777" w:rsidR="00036170" w:rsidRPr="00DD4D8E" w:rsidRDefault="00E3182B" w:rsidP="00EF3559">
      <w:pPr>
        <w:jc w:val="both"/>
        <w:rPr>
          <w:rFonts w:ascii="Arial" w:hAnsi="Arial" w:cs="Arial"/>
          <w:sz w:val="24"/>
          <w:szCs w:val="24"/>
        </w:rPr>
      </w:pPr>
      <w:r>
        <w:rPr>
          <w:rFonts w:ascii="Arial" w:hAnsi="Arial" w:cs="Arial"/>
          <w:sz w:val="24"/>
          <w:szCs w:val="24"/>
        </w:rPr>
        <w:t xml:space="preserve">                      a building.</w:t>
      </w:r>
      <w:r w:rsidR="00036170" w:rsidRPr="00DD4D8E">
        <w:rPr>
          <w:rFonts w:ascii="Arial" w:hAnsi="Arial" w:cs="Arial"/>
          <w:sz w:val="24"/>
          <w:szCs w:val="24"/>
        </w:rPr>
        <w:t xml:space="preserve"> </w:t>
      </w:r>
      <w:r>
        <w:rPr>
          <w:rFonts w:ascii="Arial" w:hAnsi="Arial" w:cs="Arial"/>
          <w:sz w:val="24"/>
          <w:szCs w:val="24"/>
        </w:rPr>
        <w:t xml:space="preserve">       </w:t>
      </w:r>
      <w:r w:rsidR="00036170" w:rsidRPr="00DD4D8E">
        <w:rPr>
          <w:rFonts w:ascii="Arial" w:hAnsi="Arial" w:cs="Arial"/>
          <w:sz w:val="24"/>
          <w:szCs w:val="24"/>
        </w:rPr>
        <w:tab/>
      </w:r>
    </w:p>
    <w:p w14:paraId="6D2C089B" w14:textId="77777777" w:rsidR="00DB07C3" w:rsidRDefault="00036170" w:rsidP="00EF3559">
      <w:pPr>
        <w:jc w:val="both"/>
        <w:rPr>
          <w:rFonts w:ascii="Arial" w:hAnsi="Arial" w:cs="Arial"/>
          <w:sz w:val="24"/>
          <w:szCs w:val="24"/>
        </w:rPr>
      </w:pPr>
      <w:r w:rsidRPr="00DD4D8E">
        <w:rPr>
          <w:rFonts w:ascii="Arial" w:hAnsi="Arial" w:cs="Arial"/>
          <w:sz w:val="24"/>
          <w:szCs w:val="24"/>
        </w:rPr>
        <w:tab/>
      </w:r>
    </w:p>
    <w:p w14:paraId="4D531134" w14:textId="77777777" w:rsidR="00036170" w:rsidRPr="00DD4D8E" w:rsidRDefault="00036170" w:rsidP="00EF3559">
      <w:pPr>
        <w:ind w:firstLine="720"/>
        <w:jc w:val="both"/>
        <w:rPr>
          <w:rFonts w:ascii="Arial" w:hAnsi="Arial" w:cs="Arial"/>
          <w:sz w:val="24"/>
          <w:szCs w:val="24"/>
        </w:rPr>
      </w:pPr>
      <w:r w:rsidRPr="00DD4D8E">
        <w:rPr>
          <w:rFonts w:ascii="Arial" w:hAnsi="Arial" w:cs="Arial"/>
          <w:sz w:val="24"/>
          <w:szCs w:val="24"/>
        </w:rPr>
        <w:t>C.</w:t>
      </w:r>
      <w:r w:rsidRPr="00DD4D8E">
        <w:rPr>
          <w:rFonts w:ascii="Arial" w:hAnsi="Arial" w:cs="Arial"/>
          <w:sz w:val="24"/>
          <w:szCs w:val="24"/>
        </w:rPr>
        <w:tab/>
        <w:t xml:space="preserve">Freestanding Signs.  No portion of any freestanding sign shall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exceed twenty-five (25) feet in height, as measured from the highest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elevation of ground level beneath the sign footprint.  Berms or hills created </w:t>
      </w:r>
      <w:r w:rsidRPr="00DD4D8E">
        <w:rPr>
          <w:rFonts w:ascii="Arial" w:hAnsi="Arial" w:cs="Arial"/>
          <w:sz w:val="24"/>
          <w:szCs w:val="24"/>
        </w:rPr>
        <w:tab/>
      </w:r>
      <w:r w:rsidRPr="00DD4D8E">
        <w:rPr>
          <w:rFonts w:ascii="Arial" w:hAnsi="Arial" w:cs="Arial"/>
          <w:sz w:val="24"/>
          <w:szCs w:val="24"/>
        </w:rPr>
        <w:tab/>
        <w:t xml:space="preserve">to artificially increase the natural or normal elevation of ground level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beneath the sign shall be disregarded in computing sign height.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p>
    <w:p w14:paraId="06C7CB24"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t>D.</w:t>
      </w:r>
      <w:r w:rsidRPr="00DD4D8E">
        <w:rPr>
          <w:rFonts w:ascii="Arial" w:hAnsi="Arial" w:cs="Arial"/>
          <w:sz w:val="24"/>
          <w:szCs w:val="24"/>
        </w:rPr>
        <w:tab/>
        <w:t xml:space="preserve">Projecting signs, awnings and canopies that overhang a sidewalk or other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pedestrian way shall provide a minimum clearance above said pedestrian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way of ten (10) feet.  No projecting sign shall extend more than four and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one-half (4 1/2) feet from the building wall to which it is attached.</w:t>
      </w:r>
    </w:p>
    <w:p w14:paraId="39C8CFFD" w14:textId="77777777" w:rsidR="00036170" w:rsidRPr="00DD4D8E" w:rsidRDefault="00036170" w:rsidP="00EF3559">
      <w:pPr>
        <w:jc w:val="both"/>
        <w:rPr>
          <w:rFonts w:ascii="Arial" w:hAnsi="Arial" w:cs="Arial"/>
          <w:sz w:val="24"/>
          <w:szCs w:val="24"/>
        </w:rPr>
      </w:pPr>
    </w:p>
    <w:p w14:paraId="67DFE151"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t>E.</w:t>
      </w:r>
      <w:r w:rsidRPr="00DD4D8E">
        <w:rPr>
          <w:rFonts w:ascii="Arial" w:hAnsi="Arial" w:cs="Arial"/>
          <w:sz w:val="24"/>
          <w:szCs w:val="24"/>
        </w:rPr>
        <w:tab/>
        <w:t xml:space="preserve">Configuring of Lettering.  Except for Affixed Building Signs as per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Section1704.B, no lettering on any sign shall exceed sixteen (16) inches in </w:t>
      </w:r>
      <w:r w:rsidRPr="00DD4D8E">
        <w:rPr>
          <w:rFonts w:ascii="Arial" w:hAnsi="Arial" w:cs="Arial"/>
          <w:sz w:val="24"/>
          <w:szCs w:val="24"/>
        </w:rPr>
        <w:tab/>
      </w:r>
      <w:r w:rsidRPr="00DD4D8E">
        <w:rPr>
          <w:rFonts w:ascii="Arial" w:hAnsi="Arial" w:cs="Arial"/>
          <w:sz w:val="24"/>
          <w:szCs w:val="24"/>
        </w:rPr>
        <w:tab/>
        <w:t xml:space="preserve">height.  All lettering shall be in aesthetic proportions to the sign perimeter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or surrounding structures.  Except where necessary to display a logo or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trademark, lettering shall be uniform in style for each sign or common sets </w:t>
      </w:r>
      <w:r w:rsidRPr="00DD4D8E">
        <w:rPr>
          <w:rFonts w:ascii="Arial" w:hAnsi="Arial" w:cs="Arial"/>
          <w:sz w:val="24"/>
          <w:szCs w:val="24"/>
        </w:rPr>
        <w:tab/>
      </w:r>
      <w:r w:rsidRPr="00DD4D8E">
        <w:rPr>
          <w:rFonts w:ascii="Arial" w:hAnsi="Arial" w:cs="Arial"/>
          <w:sz w:val="24"/>
          <w:szCs w:val="24"/>
        </w:rPr>
        <w:tab/>
        <w:t>of signs.</w:t>
      </w:r>
    </w:p>
    <w:p w14:paraId="12D3DA6A" w14:textId="77777777" w:rsidR="00036170" w:rsidRPr="00DD4D8E" w:rsidRDefault="00036170" w:rsidP="00EF3559">
      <w:pPr>
        <w:jc w:val="both"/>
        <w:rPr>
          <w:rFonts w:ascii="Arial" w:hAnsi="Arial" w:cs="Arial"/>
          <w:sz w:val="24"/>
          <w:szCs w:val="24"/>
        </w:rPr>
      </w:pPr>
    </w:p>
    <w:p w14:paraId="646EBCE4"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t>F.</w:t>
      </w:r>
      <w:r w:rsidRPr="00DD4D8E">
        <w:rPr>
          <w:rFonts w:ascii="Arial" w:hAnsi="Arial" w:cs="Arial"/>
          <w:sz w:val="24"/>
          <w:szCs w:val="24"/>
        </w:rPr>
        <w:tab/>
        <w:t xml:space="preserve">Vehicle and Trailer Signage.  Any vehicle or trailer involved with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advertising in </w:t>
      </w:r>
      <w:smartTag w:uri="urn:schemas-microsoft-com:office:smarttags" w:element="place">
        <w:smartTag w:uri="urn:schemas-microsoft-com:office:smarttags" w:element="PlaceName">
          <w:r w:rsidRPr="00DD4D8E">
            <w:rPr>
              <w:rFonts w:ascii="Arial" w:hAnsi="Arial" w:cs="Arial"/>
              <w:sz w:val="24"/>
              <w:szCs w:val="24"/>
            </w:rPr>
            <w:t>Sylvan</w:t>
          </w:r>
        </w:smartTag>
        <w:r w:rsidRPr="00DD4D8E">
          <w:rPr>
            <w:rFonts w:ascii="Arial" w:hAnsi="Arial" w:cs="Arial"/>
            <w:sz w:val="24"/>
            <w:szCs w:val="24"/>
          </w:rPr>
          <w:t xml:space="preserve"> </w:t>
        </w:r>
        <w:smartTag w:uri="urn:schemas-microsoft-com:office:smarttags" w:element="PlaceType">
          <w:r w:rsidRPr="00DD4D8E">
            <w:rPr>
              <w:rFonts w:ascii="Arial" w:hAnsi="Arial" w:cs="Arial"/>
              <w:sz w:val="24"/>
              <w:szCs w:val="24"/>
            </w:rPr>
            <w:t>Township</w:t>
          </w:r>
        </w:smartTag>
      </w:smartTag>
      <w:r w:rsidRPr="00DD4D8E">
        <w:rPr>
          <w:rFonts w:ascii="Arial" w:hAnsi="Arial" w:cs="Arial"/>
          <w:sz w:val="24"/>
          <w:szCs w:val="24"/>
        </w:rPr>
        <w:t xml:space="preserve"> will be currently licensed and DOT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lastRenderedPageBreak/>
        <w:tab/>
      </w:r>
      <w:r w:rsidRPr="00DD4D8E">
        <w:rPr>
          <w:rFonts w:ascii="Arial" w:hAnsi="Arial" w:cs="Arial"/>
          <w:sz w:val="24"/>
          <w:szCs w:val="24"/>
        </w:rPr>
        <w:tab/>
        <w:t xml:space="preserve">inspected, if applicable.  This type of advertising will be considered Class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C temporary signage.</w:t>
      </w:r>
    </w:p>
    <w:p w14:paraId="0751735D" w14:textId="77777777" w:rsidR="00036170" w:rsidRPr="00DD4D8E" w:rsidRDefault="00036170" w:rsidP="00EF3559">
      <w:pPr>
        <w:jc w:val="both"/>
        <w:rPr>
          <w:rFonts w:ascii="Arial" w:hAnsi="Arial" w:cs="Arial"/>
          <w:sz w:val="24"/>
          <w:szCs w:val="24"/>
        </w:rPr>
      </w:pPr>
    </w:p>
    <w:p w14:paraId="5AC365EA"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1705.</w:t>
      </w:r>
      <w:r w:rsidRPr="00DD4D8E">
        <w:rPr>
          <w:rFonts w:ascii="Arial" w:hAnsi="Arial" w:cs="Arial"/>
          <w:sz w:val="24"/>
          <w:szCs w:val="24"/>
        </w:rPr>
        <w:tab/>
        <w:t>Standards in Residential Zoning.  Home Occupatio</w:t>
      </w:r>
      <w:r w:rsidR="006620CE">
        <w:rPr>
          <w:rFonts w:ascii="Arial" w:hAnsi="Arial" w:cs="Arial"/>
          <w:sz w:val="24"/>
          <w:szCs w:val="24"/>
        </w:rPr>
        <w:t xml:space="preserve">n signs as per Section </w:t>
      </w:r>
      <w:r w:rsidR="006620CE">
        <w:rPr>
          <w:rFonts w:ascii="Arial" w:hAnsi="Arial" w:cs="Arial"/>
          <w:sz w:val="24"/>
          <w:szCs w:val="24"/>
        </w:rPr>
        <w:tab/>
        <w:t>1102.B.3</w:t>
      </w:r>
      <w:r w:rsidRPr="00DD4D8E">
        <w:rPr>
          <w:rFonts w:ascii="Arial" w:hAnsi="Arial" w:cs="Arial"/>
          <w:sz w:val="24"/>
          <w:szCs w:val="24"/>
        </w:rPr>
        <w:t>, Home Business</w:t>
      </w:r>
      <w:r w:rsidR="006620CE">
        <w:rPr>
          <w:rFonts w:ascii="Arial" w:hAnsi="Arial" w:cs="Arial"/>
          <w:sz w:val="24"/>
          <w:szCs w:val="24"/>
        </w:rPr>
        <w:t xml:space="preserve"> signs as per Section 1102.A3</w:t>
      </w:r>
      <w:r w:rsidRPr="00DD4D8E">
        <w:rPr>
          <w:rFonts w:ascii="Arial" w:hAnsi="Arial" w:cs="Arial"/>
          <w:sz w:val="24"/>
          <w:szCs w:val="24"/>
        </w:rPr>
        <w:t xml:space="preserve">, temporary signs as per </w:t>
      </w:r>
      <w:r w:rsidR="006620CE">
        <w:rPr>
          <w:rFonts w:ascii="Arial" w:hAnsi="Arial" w:cs="Arial"/>
          <w:sz w:val="24"/>
          <w:szCs w:val="24"/>
        </w:rPr>
        <w:tab/>
      </w:r>
      <w:r w:rsidRPr="00DD4D8E">
        <w:rPr>
          <w:rFonts w:ascii="Arial" w:hAnsi="Arial" w:cs="Arial"/>
          <w:sz w:val="24"/>
          <w:szCs w:val="24"/>
        </w:rPr>
        <w:t>Section 1707.C. and Neighborhood Monument Signs as per Section</w:t>
      </w:r>
      <w:r w:rsidR="006620CE">
        <w:rPr>
          <w:rFonts w:ascii="Arial" w:hAnsi="Arial" w:cs="Arial"/>
          <w:sz w:val="24"/>
          <w:szCs w:val="24"/>
        </w:rPr>
        <w:t xml:space="preserve"> 1</w:t>
      </w:r>
      <w:r w:rsidRPr="00DD4D8E">
        <w:rPr>
          <w:rFonts w:ascii="Arial" w:hAnsi="Arial" w:cs="Arial"/>
          <w:sz w:val="24"/>
          <w:szCs w:val="24"/>
        </w:rPr>
        <w:t xml:space="preserve">708 of this </w:t>
      </w:r>
      <w:r w:rsidR="006620CE">
        <w:rPr>
          <w:rFonts w:ascii="Arial" w:hAnsi="Arial" w:cs="Arial"/>
          <w:sz w:val="24"/>
          <w:szCs w:val="24"/>
        </w:rPr>
        <w:tab/>
      </w:r>
      <w:r w:rsidRPr="00DD4D8E">
        <w:rPr>
          <w:rFonts w:ascii="Arial" w:hAnsi="Arial" w:cs="Arial"/>
          <w:sz w:val="24"/>
          <w:szCs w:val="24"/>
        </w:rPr>
        <w:t>ordinance shall be permitted in residential zones. Only one sign may</w:t>
      </w:r>
      <w:r w:rsidR="006620CE">
        <w:rPr>
          <w:rFonts w:ascii="Arial" w:hAnsi="Arial" w:cs="Arial"/>
          <w:sz w:val="24"/>
          <w:szCs w:val="24"/>
        </w:rPr>
        <w:t xml:space="preserve"> </w:t>
      </w:r>
      <w:r w:rsidRPr="00DD4D8E">
        <w:rPr>
          <w:rFonts w:ascii="Arial" w:hAnsi="Arial" w:cs="Arial"/>
          <w:sz w:val="24"/>
          <w:szCs w:val="24"/>
        </w:rPr>
        <w:t xml:space="preserve">be placed </w:t>
      </w:r>
      <w:r w:rsidR="006620CE">
        <w:rPr>
          <w:rFonts w:ascii="Arial" w:hAnsi="Arial" w:cs="Arial"/>
          <w:sz w:val="24"/>
          <w:szCs w:val="24"/>
        </w:rPr>
        <w:tab/>
      </w:r>
      <w:r w:rsidRPr="00DD4D8E">
        <w:rPr>
          <w:rFonts w:ascii="Arial" w:hAnsi="Arial" w:cs="Arial"/>
          <w:sz w:val="24"/>
          <w:szCs w:val="24"/>
        </w:rPr>
        <w:t xml:space="preserve">on a residential lot, except that if it is a corner lot with two road frontages, one </w:t>
      </w:r>
      <w:r w:rsidR="006620CE">
        <w:rPr>
          <w:rFonts w:ascii="Arial" w:hAnsi="Arial" w:cs="Arial"/>
          <w:sz w:val="24"/>
          <w:szCs w:val="24"/>
        </w:rPr>
        <w:tab/>
      </w:r>
      <w:r w:rsidRPr="00DD4D8E">
        <w:rPr>
          <w:rFonts w:ascii="Arial" w:hAnsi="Arial" w:cs="Arial"/>
          <w:sz w:val="24"/>
          <w:szCs w:val="24"/>
        </w:rPr>
        <w:t xml:space="preserve">sign may be permitted facing each road.    </w:t>
      </w:r>
    </w:p>
    <w:p w14:paraId="1529A584" w14:textId="77777777" w:rsidR="00036170" w:rsidRPr="00DD4D8E" w:rsidRDefault="00036170" w:rsidP="00EF3559">
      <w:pPr>
        <w:jc w:val="both"/>
        <w:rPr>
          <w:rFonts w:ascii="Arial" w:hAnsi="Arial" w:cs="Arial"/>
          <w:sz w:val="24"/>
          <w:szCs w:val="24"/>
        </w:rPr>
      </w:pPr>
    </w:p>
    <w:p w14:paraId="79BF74D1"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1706.</w:t>
      </w:r>
      <w:r w:rsidRPr="00DD4D8E">
        <w:rPr>
          <w:rFonts w:ascii="Arial" w:hAnsi="Arial" w:cs="Arial"/>
          <w:sz w:val="24"/>
          <w:szCs w:val="24"/>
        </w:rPr>
        <w:tab/>
        <w:t xml:space="preserve">Sign Classifications.  The following classifications of signs are hereby </w:t>
      </w:r>
      <w:r w:rsidRPr="00DD4D8E">
        <w:rPr>
          <w:rFonts w:ascii="Arial" w:hAnsi="Arial" w:cs="Arial"/>
          <w:sz w:val="24"/>
          <w:szCs w:val="24"/>
        </w:rPr>
        <w:tab/>
        <w:t>established:</w:t>
      </w:r>
    </w:p>
    <w:p w14:paraId="40F17B26" w14:textId="77777777" w:rsidR="00036170" w:rsidRPr="00DD4D8E" w:rsidRDefault="00036170" w:rsidP="00EF3559">
      <w:pPr>
        <w:jc w:val="both"/>
        <w:rPr>
          <w:rFonts w:ascii="Arial" w:hAnsi="Arial" w:cs="Arial"/>
          <w:sz w:val="24"/>
          <w:szCs w:val="24"/>
        </w:rPr>
      </w:pPr>
    </w:p>
    <w:p w14:paraId="0B0E3926"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t>A.</w:t>
      </w:r>
      <w:r w:rsidRPr="00DD4D8E">
        <w:rPr>
          <w:rFonts w:ascii="Arial" w:hAnsi="Arial" w:cs="Arial"/>
          <w:sz w:val="24"/>
          <w:szCs w:val="24"/>
        </w:rPr>
        <w:tab/>
        <w:t xml:space="preserve">Class A.  On-Site Advertising Signs.  On-Site Advertising Signs advertise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a business, product, service, commodity or profession located on the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same premises.  Class A signs shall be considered structures and require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permits.</w:t>
      </w:r>
    </w:p>
    <w:p w14:paraId="3BB32033" w14:textId="77777777" w:rsidR="00036170" w:rsidRPr="00DD4D8E" w:rsidRDefault="00036170" w:rsidP="00EF3559">
      <w:pPr>
        <w:jc w:val="both"/>
        <w:rPr>
          <w:rFonts w:ascii="Arial" w:hAnsi="Arial" w:cs="Arial"/>
          <w:sz w:val="24"/>
          <w:szCs w:val="24"/>
        </w:rPr>
      </w:pPr>
    </w:p>
    <w:p w14:paraId="61E7239C" w14:textId="24922495" w:rsidR="00036170" w:rsidRPr="00DD4D8E" w:rsidRDefault="00036170" w:rsidP="00EF3559">
      <w:pPr>
        <w:jc w:val="both"/>
        <w:rPr>
          <w:rFonts w:ascii="Arial" w:hAnsi="Arial" w:cs="Arial"/>
          <w:sz w:val="24"/>
          <w:szCs w:val="24"/>
        </w:rPr>
      </w:pPr>
      <w:r w:rsidRPr="00DD4D8E">
        <w:rPr>
          <w:rFonts w:ascii="Arial" w:hAnsi="Arial" w:cs="Arial"/>
          <w:sz w:val="24"/>
          <w:szCs w:val="24"/>
        </w:rPr>
        <w:tab/>
        <w:t>B.</w:t>
      </w:r>
      <w:r w:rsidRPr="00DD4D8E">
        <w:rPr>
          <w:rFonts w:ascii="Arial" w:hAnsi="Arial" w:cs="Arial"/>
          <w:sz w:val="24"/>
          <w:szCs w:val="24"/>
        </w:rPr>
        <w:tab/>
        <w:t xml:space="preserve">Class B.  Off-Site Advertising Signs.  </w:t>
      </w:r>
      <w:del w:id="61" w:author="Deputy Clerk" w:date="2025-08-13T09:12:00Z" w16du:dateUtc="2025-08-13T14:12:00Z">
        <w:r w:rsidRPr="00DD4D8E" w:rsidDel="00064133">
          <w:rPr>
            <w:rFonts w:ascii="Arial" w:hAnsi="Arial" w:cs="Arial"/>
            <w:sz w:val="24"/>
            <w:szCs w:val="24"/>
          </w:rPr>
          <w:delText xml:space="preserve">Off-Site Advertising Signs are </w:delText>
        </w:r>
        <w:r w:rsidRPr="00DD4D8E" w:rsidDel="00064133">
          <w:rPr>
            <w:rFonts w:ascii="Arial" w:hAnsi="Arial" w:cs="Arial"/>
            <w:sz w:val="24"/>
            <w:szCs w:val="24"/>
          </w:rPr>
          <w:tab/>
        </w:r>
        <w:r w:rsidRPr="00DD4D8E" w:rsidDel="00064133">
          <w:rPr>
            <w:rFonts w:ascii="Arial" w:hAnsi="Arial" w:cs="Arial"/>
            <w:sz w:val="24"/>
            <w:szCs w:val="24"/>
          </w:rPr>
          <w:tab/>
        </w:r>
        <w:r w:rsidRPr="00DD4D8E" w:rsidDel="00064133">
          <w:rPr>
            <w:rFonts w:ascii="Arial" w:hAnsi="Arial" w:cs="Arial"/>
            <w:sz w:val="24"/>
            <w:szCs w:val="24"/>
          </w:rPr>
          <w:tab/>
        </w:r>
        <w:r w:rsidRPr="00DD4D8E" w:rsidDel="00064133">
          <w:rPr>
            <w:rFonts w:ascii="Arial" w:hAnsi="Arial" w:cs="Arial"/>
            <w:sz w:val="24"/>
            <w:szCs w:val="24"/>
          </w:rPr>
          <w:tab/>
          <w:delText xml:space="preserve">outdoor advertising signs which direct the attention of the general public to </w:delText>
        </w:r>
        <w:r w:rsidRPr="00DD4D8E" w:rsidDel="00064133">
          <w:rPr>
            <w:rFonts w:ascii="Arial" w:hAnsi="Arial" w:cs="Arial"/>
            <w:sz w:val="24"/>
            <w:szCs w:val="24"/>
          </w:rPr>
          <w:tab/>
        </w:r>
        <w:r w:rsidRPr="00DD4D8E" w:rsidDel="00064133">
          <w:rPr>
            <w:rFonts w:ascii="Arial" w:hAnsi="Arial" w:cs="Arial"/>
            <w:sz w:val="24"/>
            <w:szCs w:val="24"/>
          </w:rPr>
          <w:tab/>
          <w:delText xml:space="preserve">a business, product, service, commodity or profession which is conducted, </w:delText>
        </w:r>
        <w:r w:rsidRPr="00DD4D8E" w:rsidDel="00064133">
          <w:rPr>
            <w:rFonts w:ascii="Arial" w:hAnsi="Arial" w:cs="Arial"/>
            <w:sz w:val="24"/>
            <w:szCs w:val="24"/>
          </w:rPr>
          <w:tab/>
        </w:r>
        <w:r w:rsidRPr="00DD4D8E" w:rsidDel="00064133">
          <w:rPr>
            <w:rFonts w:ascii="Arial" w:hAnsi="Arial" w:cs="Arial"/>
            <w:sz w:val="24"/>
            <w:szCs w:val="24"/>
          </w:rPr>
          <w:tab/>
          <w:delText xml:space="preserve">sold or offered other than on the premises on which the sign is located. </w:delText>
        </w:r>
      </w:del>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Class B signs shall be considered structures and require permits.</w:t>
      </w:r>
    </w:p>
    <w:p w14:paraId="7B4E04C4" w14:textId="77777777" w:rsidR="00036170" w:rsidRPr="00DD4D8E" w:rsidRDefault="00036170" w:rsidP="00EF3559">
      <w:pPr>
        <w:jc w:val="both"/>
        <w:rPr>
          <w:rFonts w:ascii="Arial" w:hAnsi="Arial" w:cs="Arial"/>
          <w:sz w:val="24"/>
          <w:szCs w:val="24"/>
        </w:rPr>
      </w:pPr>
    </w:p>
    <w:p w14:paraId="7B19BF06"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t>C.</w:t>
      </w:r>
      <w:r w:rsidRPr="00DD4D8E">
        <w:rPr>
          <w:rFonts w:ascii="Arial" w:hAnsi="Arial" w:cs="Arial"/>
          <w:sz w:val="24"/>
          <w:szCs w:val="24"/>
        </w:rPr>
        <w:tab/>
        <w:t xml:space="preserve">Class C.  Temporary Advertising and Special Events signs.  </w:t>
      </w:r>
    </w:p>
    <w:p w14:paraId="25C231B5" w14:textId="77777777" w:rsidR="00036170" w:rsidRPr="00DD4D8E" w:rsidRDefault="00036170" w:rsidP="00EF3559">
      <w:pPr>
        <w:jc w:val="both"/>
        <w:rPr>
          <w:rFonts w:ascii="Arial" w:hAnsi="Arial" w:cs="Arial"/>
          <w:sz w:val="24"/>
          <w:szCs w:val="24"/>
        </w:rPr>
      </w:pPr>
    </w:p>
    <w:p w14:paraId="25F9AF38"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r>
      <w:r w:rsidRPr="00DD4D8E">
        <w:rPr>
          <w:rFonts w:ascii="Arial" w:hAnsi="Arial" w:cs="Arial"/>
          <w:sz w:val="24"/>
          <w:szCs w:val="24"/>
        </w:rPr>
        <w:tab/>
      </w:r>
    </w:p>
    <w:p w14:paraId="76C3AF3D"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r>
      <w:r w:rsidRPr="00DD4D8E">
        <w:rPr>
          <w:rFonts w:ascii="Arial" w:hAnsi="Arial" w:cs="Arial"/>
          <w:sz w:val="24"/>
          <w:szCs w:val="24"/>
        </w:rPr>
        <w:tab/>
        <w:t>1.</w:t>
      </w:r>
      <w:r w:rsidRPr="00DD4D8E">
        <w:rPr>
          <w:rFonts w:ascii="Arial" w:hAnsi="Arial" w:cs="Arial"/>
          <w:sz w:val="24"/>
          <w:szCs w:val="24"/>
        </w:rPr>
        <w:tab/>
        <w:t>Class C signs require permits as per Section 1707.C.</w:t>
      </w:r>
    </w:p>
    <w:p w14:paraId="4C26A455" w14:textId="77777777" w:rsidR="00036170" w:rsidRPr="00DD4D8E" w:rsidRDefault="00036170" w:rsidP="00EF3559">
      <w:pPr>
        <w:jc w:val="both"/>
        <w:rPr>
          <w:rFonts w:ascii="Arial" w:hAnsi="Arial" w:cs="Arial"/>
          <w:sz w:val="24"/>
          <w:szCs w:val="24"/>
        </w:rPr>
      </w:pPr>
    </w:p>
    <w:p w14:paraId="017B1D63"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r>
      <w:r w:rsidRPr="00DD4D8E">
        <w:rPr>
          <w:rFonts w:ascii="Arial" w:hAnsi="Arial" w:cs="Arial"/>
          <w:sz w:val="24"/>
          <w:szCs w:val="24"/>
        </w:rPr>
        <w:tab/>
        <w:t>2.</w:t>
      </w:r>
      <w:r w:rsidRPr="00DD4D8E">
        <w:rPr>
          <w:rFonts w:ascii="Arial" w:hAnsi="Arial" w:cs="Arial"/>
          <w:sz w:val="24"/>
          <w:szCs w:val="24"/>
        </w:rPr>
        <w:tab/>
        <w:t xml:space="preserve">Temporary Advertising signs which advertise a business, product,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service, commodity or profession located on the same premises as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the sign and which are not permanently affixed to the premises.</w:t>
      </w:r>
    </w:p>
    <w:p w14:paraId="6B22FD89" w14:textId="77777777" w:rsidR="00036170" w:rsidRPr="00DD4D8E" w:rsidRDefault="00036170" w:rsidP="00EF3559">
      <w:pPr>
        <w:jc w:val="both"/>
        <w:rPr>
          <w:rFonts w:ascii="Arial" w:hAnsi="Arial" w:cs="Arial"/>
          <w:sz w:val="24"/>
          <w:szCs w:val="24"/>
        </w:rPr>
      </w:pPr>
    </w:p>
    <w:p w14:paraId="38654ECE"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r>
      <w:r w:rsidRPr="00DD4D8E">
        <w:rPr>
          <w:rFonts w:ascii="Arial" w:hAnsi="Arial" w:cs="Arial"/>
          <w:sz w:val="24"/>
          <w:szCs w:val="24"/>
        </w:rPr>
        <w:tab/>
        <w:t>3.</w:t>
      </w:r>
      <w:r w:rsidRPr="00DD4D8E">
        <w:rPr>
          <w:rFonts w:ascii="Arial" w:hAnsi="Arial" w:cs="Arial"/>
          <w:sz w:val="24"/>
          <w:szCs w:val="24"/>
        </w:rPr>
        <w:tab/>
        <w:t xml:space="preserve">Special Event Signs are temporary signs designed for usage in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connection with special events such as, but not limited to, holidays,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seasonal events, initial grand openings, or civic events.</w:t>
      </w:r>
    </w:p>
    <w:p w14:paraId="218D18B8" w14:textId="77777777" w:rsidR="00036170" w:rsidRPr="00DD4D8E" w:rsidRDefault="00036170" w:rsidP="00EF3559">
      <w:pPr>
        <w:jc w:val="both"/>
        <w:rPr>
          <w:rFonts w:ascii="Arial" w:hAnsi="Arial" w:cs="Arial"/>
          <w:sz w:val="24"/>
          <w:szCs w:val="24"/>
        </w:rPr>
      </w:pPr>
    </w:p>
    <w:p w14:paraId="3CFA0331"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t>D.</w:t>
      </w:r>
      <w:r w:rsidRPr="00DD4D8E">
        <w:rPr>
          <w:rFonts w:ascii="Arial" w:hAnsi="Arial" w:cs="Arial"/>
          <w:sz w:val="24"/>
          <w:szCs w:val="24"/>
        </w:rPr>
        <w:tab/>
        <w:t xml:space="preserve">Class D.  Exempt Signs.  Exempt Signs do not require a permit as long as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the pertinent performance standards are satisfied.  Class D signs include,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but are not limited to, the following: signs required by the governing body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having jurisdiction including, but not limited to, the Cass County Highway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Department and the Minnesota Department of Transportation; signs used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to inform the general public in a non-advertising message; temporary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construction; and election signs, posters or banners.</w:t>
      </w:r>
    </w:p>
    <w:p w14:paraId="5E59390E" w14:textId="77777777" w:rsidR="00036170" w:rsidRPr="00DD4D8E" w:rsidRDefault="00036170" w:rsidP="00EF3559">
      <w:pPr>
        <w:jc w:val="both"/>
        <w:rPr>
          <w:rFonts w:ascii="Arial" w:hAnsi="Arial" w:cs="Arial"/>
          <w:sz w:val="24"/>
          <w:szCs w:val="24"/>
        </w:rPr>
      </w:pPr>
    </w:p>
    <w:p w14:paraId="1FEEA827"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1707.</w:t>
      </w:r>
      <w:r w:rsidRPr="00DD4D8E">
        <w:rPr>
          <w:rFonts w:ascii="Arial" w:hAnsi="Arial" w:cs="Arial"/>
          <w:sz w:val="24"/>
          <w:szCs w:val="24"/>
        </w:rPr>
        <w:tab/>
        <w:t>Performance Standards.</w:t>
      </w:r>
    </w:p>
    <w:p w14:paraId="21B5A062"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lastRenderedPageBreak/>
        <w:tab/>
      </w:r>
    </w:p>
    <w:p w14:paraId="4FD69CA1"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t>A.</w:t>
      </w:r>
      <w:r w:rsidRPr="00DD4D8E">
        <w:rPr>
          <w:rFonts w:ascii="Arial" w:hAnsi="Arial" w:cs="Arial"/>
          <w:sz w:val="24"/>
          <w:szCs w:val="24"/>
        </w:rPr>
        <w:tab/>
        <w:t>Class A.  On-Site Advertising Signs.</w:t>
      </w:r>
    </w:p>
    <w:p w14:paraId="77439BD6" w14:textId="77777777" w:rsidR="00036170" w:rsidRPr="00DD4D8E" w:rsidRDefault="00036170" w:rsidP="00EF3559">
      <w:pPr>
        <w:jc w:val="both"/>
        <w:rPr>
          <w:rFonts w:ascii="Arial" w:hAnsi="Arial" w:cs="Arial"/>
          <w:sz w:val="24"/>
          <w:szCs w:val="24"/>
        </w:rPr>
      </w:pPr>
    </w:p>
    <w:p w14:paraId="77BE484A" w14:textId="1B9ED666" w:rsidR="00036170" w:rsidRPr="00DD4D8E" w:rsidRDefault="00036170" w:rsidP="00EF3559">
      <w:pPr>
        <w:jc w:val="both"/>
        <w:rPr>
          <w:rFonts w:ascii="Arial" w:hAnsi="Arial" w:cs="Arial"/>
          <w:sz w:val="24"/>
          <w:szCs w:val="24"/>
        </w:rPr>
      </w:pPr>
      <w:r w:rsidRPr="00DD4D8E">
        <w:rPr>
          <w:rFonts w:ascii="Arial" w:hAnsi="Arial" w:cs="Arial"/>
          <w:sz w:val="24"/>
          <w:szCs w:val="24"/>
        </w:rPr>
        <w:tab/>
      </w:r>
      <w:r w:rsidRPr="00DD4D8E">
        <w:rPr>
          <w:rFonts w:ascii="Arial" w:hAnsi="Arial" w:cs="Arial"/>
          <w:sz w:val="24"/>
          <w:szCs w:val="24"/>
        </w:rPr>
        <w:tab/>
        <w:t>1.</w:t>
      </w:r>
      <w:r w:rsidRPr="00DD4D8E">
        <w:rPr>
          <w:rFonts w:ascii="Arial" w:hAnsi="Arial" w:cs="Arial"/>
          <w:sz w:val="24"/>
          <w:szCs w:val="24"/>
        </w:rPr>
        <w:tab/>
        <w:t xml:space="preserve">Maximum Size.  No sign shall be permitted which contains more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than one hundred (100) square feet, or two hundred (200) square  </w:t>
      </w:r>
      <w:r w:rsidR="00886114">
        <w:rPr>
          <w:rFonts w:ascii="Arial" w:hAnsi="Arial" w:cs="Arial"/>
          <w:sz w:val="24"/>
          <w:szCs w:val="24"/>
        </w:rPr>
        <w:tab/>
      </w:r>
      <w:r w:rsidR="00886114">
        <w:rPr>
          <w:rFonts w:ascii="Arial" w:hAnsi="Arial" w:cs="Arial"/>
          <w:sz w:val="24"/>
          <w:szCs w:val="24"/>
        </w:rPr>
        <w:tab/>
      </w:r>
      <w:r w:rsidR="00886114">
        <w:rPr>
          <w:rFonts w:ascii="Arial" w:hAnsi="Arial" w:cs="Arial"/>
          <w:sz w:val="24"/>
          <w:szCs w:val="24"/>
        </w:rPr>
        <w:tab/>
      </w:r>
      <w:r w:rsidR="00886114">
        <w:rPr>
          <w:rFonts w:ascii="Arial" w:hAnsi="Arial" w:cs="Arial"/>
          <w:sz w:val="24"/>
          <w:szCs w:val="24"/>
        </w:rPr>
        <w:tab/>
      </w:r>
      <w:r w:rsidRPr="00DD4D8E">
        <w:rPr>
          <w:rFonts w:ascii="Arial" w:hAnsi="Arial" w:cs="Arial"/>
          <w:sz w:val="24"/>
          <w:szCs w:val="24"/>
        </w:rPr>
        <w:t xml:space="preserve">feet if two-sided.  Where more than one sign or element of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signage is proposed for a given real estate parcel of record, the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aggregate square footage of all signage on the parcel shall not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exceed three hundred (300) square feet including one (1)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freestanding or monument sign.  The area of a sign shall be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computed using the outside perimeter which reasonably borders or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encompasses the sign content, including all lettering or imagery. </w:t>
      </w:r>
      <w:r w:rsidR="00064133">
        <w:rPr>
          <w:rFonts w:ascii="Arial" w:hAnsi="Arial" w:cs="Arial"/>
          <w:sz w:val="24"/>
          <w:szCs w:val="24"/>
        </w:rPr>
        <w:t xml:space="preserve">     </w:t>
      </w:r>
      <w:ins w:id="62" w:author="Deputy Clerk" w:date="2025-08-13T09:14:00Z" w16du:dateUtc="2025-08-13T14:14:00Z">
        <w:r w:rsidR="00064133">
          <w:rPr>
            <w:rFonts w:ascii="Arial" w:hAnsi="Arial" w:cs="Arial"/>
            <w:sz w:val="24"/>
            <w:szCs w:val="24"/>
          </w:rPr>
          <w:t xml:space="preserve"> </w:t>
        </w:r>
      </w:ins>
      <w:r w:rsidRPr="00DD4D8E">
        <w:rPr>
          <w:rFonts w:ascii="Arial" w:hAnsi="Arial" w:cs="Arial"/>
          <w:sz w:val="24"/>
          <w:szCs w:val="24"/>
        </w:rPr>
        <w:t xml:space="preserve"> </w:t>
      </w:r>
    </w:p>
    <w:p w14:paraId="6F782E08" w14:textId="77777777" w:rsidR="00FE2DFC" w:rsidRDefault="00064133" w:rsidP="00EF3559">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ins w:id="63" w:author="Deputy Clerk" w:date="2025-08-13T09:15:00Z" w16du:dateUtc="2025-08-13T14:15:00Z">
        <w:r>
          <w:rPr>
            <w:rFonts w:ascii="Arial" w:hAnsi="Arial" w:cs="Arial"/>
            <w:sz w:val="24"/>
            <w:szCs w:val="24"/>
          </w:rPr>
          <w:t xml:space="preserve">Signs indicated </w:t>
        </w:r>
      </w:ins>
      <w:ins w:id="64" w:author="Deputy Clerk" w:date="2025-08-13T09:16:00Z" w16du:dateUtc="2025-08-13T14:16:00Z">
        <w:r>
          <w:rPr>
            <w:rFonts w:ascii="Arial" w:hAnsi="Arial" w:cs="Arial"/>
            <w:sz w:val="24"/>
            <w:szCs w:val="24"/>
          </w:rPr>
          <w:t>above are included in the permit cost.</w:t>
        </w:r>
      </w:ins>
    </w:p>
    <w:p w14:paraId="2786FA72" w14:textId="77777777" w:rsidR="00FE2DFC" w:rsidRDefault="00036170" w:rsidP="00EF3559">
      <w:pPr>
        <w:jc w:val="both"/>
        <w:rPr>
          <w:rFonts w:ascii="Arial" w:hAnsi="Arial" w:cs="Arial"/>
          <w:sz w:val="24"/>
          <w:szCs w:val="24"/>
        </w:rPr>
      </w:pP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p>
    <w:p w14:paraId="3DF6FEAC" w14:textId="60CB43F9" w:rsidR="00036170" w:rsidRPr="00DD4D8E" w:rsidRDefault="00036170" w:rsidP="00FE2DFC">
      <w:pPr>
        <w:ind w:left="1440" w:firstLine="720"/>
        <w:jc w:val="both"/>
        <w:rPr>
          <w:rFonts w:ascii="Arial" w:hAnsi="Arial" w:cs="Arial"/>
          <w:sz w:val="24"/>
          <w:szCs w:val="24"/>
        </w:rPr>
      </w:pPr>
      <w:r w:rsidRPr="00DD4D8E">
        <w:rPr>
          <w:rFonts w:ascii="Arial" w:hAnsi="Arial" w:cs="Arial"/>
          <w:sz w:val="24"/>
          <w:szCs w:val="24"/>
        </w:rPr>
        <w:t xml:space="preserve">If a building contains multiple tenants, each tenant may be allotted </w:t>
      </w:r>
      <w:r w:rsidRPr="00DD4D8E">
        <w:rPr>
          <w:rFonts w:ascii="Arial" w:hAnsi="Arial" w:cs="Arial"/>
          <w:sz w:val="24"/>
          <w:szCs w:val="24"/>
        </w:rPr>
        <w:tab/>
      </w:r>
      <w:r w:rsidRPr="00DD4D8E">
        <w:rPr>
          <w:rFonts w:ascii="Arial" w:hAnsi="Arial" w:cs="Arial"/>
          <w:sz w:val="24"/>
          <w:szCs w:val="24"/>
        </w:rPr>
        <w:tab/>
        <w:t xml:space="preserve">a pro-rata share of the permitted square footage allowed on that </w:t>
      </w:r>
      <w:r w:rsidRPr="00DD4D8E">
        <w:rPr>
          <w:rFonts w:ascii="Arial" w:hAnsi="Arial" w:cs="Arial"/>
          <w:sz w:val="24"/>
          <w:szCs w:val="24"/>
        </w:rPr>
        <w:tab/>
      </w:r>
      <w:r w:rsidRPr="00DD4D8E">
        <w:rPr>
          <w:rFonts w:ascii="Arial" w:hAnsi="Arial" w:cs="Arial"/>
          <w:sz w:val="24"/>
          <w:szCs w:val="24"/>
        </w:rPr>
        <w:tab/>
        <w:t xml:space="preserve">parcel for a freestanding sign or signs, as determined by the sign </w:t>
      </w:r>
      <w:r w:rsidRPr="00DD4D8E">
        <w:rPr>
          <w:rFonts w:ascii="Arial" w:hAnsi="Arial" w:cs="Arial"/>
          <w:sz w:val="24"/>
          <w:szCs w:val="24"/>
        </w:rPr>
        <w:tab/>
      </w:r>
      <w:r w:rsidRPr="00DD4D8E">
        <w:rPr>
          <w:rFonts w:ascii="Arial" w:hAnsi="Arial" w:cs="Arial"/>
          <w:sz w:val="24"/>
          <w:szCs w:val="24"/>
        </w:rPr>
        <w:tab/>
        <w:t xml:space="preserve">owner.  In addition to signage on a freestanding sign, individual </w:t>
      </w:r>
      <w:r w:rsidRPr="00DD4D8E">
        <w:rPr>
          <w:rFonts w:ascii="Arial" w:hAnsi="Arial" w:cs="Arial"/>
          <w:sz w:val="24"/>
          <w:szCs w:val="24"/>
        </w:rPr>
        <w:tab/>
      </w:r>
      <w:r w:rsidRPr="00DD4D8E">
        <w:rPr>
          <w:rFonts w:ascii="Arial" w:hAnsi="Arial" w:cs="Arial"/>
          <w:sz w:val="24"/>
          <w:szCs w:val="24"/>
        </w:rPr>
        <w:tab/>
        <w:t xml:space="preserve">tenants of a multi-tenant building may have signage affixed to the </w:t>
      </w:r>
      <w:r w:rsidRPr="00DD4D8E">
        <w:rPr>
          <w:rFonts w:ascii="Arial" w:hAnsi="Arial" w:cs="Arial"/>
          <w:sz w:val="24"/>
          <w:szCs w:val="24"/>
        </w:rPr>
        <w:tab/>
      </w:r>
      <w:r w:rsidRPr="00DD4D8E">
        <w:rPr>
          <w:rFonts w:ascii="Arial" w:hAnsi="Arial" w:cs="Arial"/>
          <w:sz w:val="24"/>
          <w:szCs w:val="24"/>
        </w:rPr>
        <w:tab/>
        <w:t xml:space="preserve">front of their occupied space building that is of a size of up to ten </w:t>
      </w:r>
      <w:r w:rsidRPr="00DD4D8E">
        <w:rPr>
          <w:rFonts w:ascii="Arial" w:hAnsi="Arial" w:cs="Arial"/>
          <w:sz w:val="24"/>
          <w:szCs w:val="24"/>
        </w:rPr>
        <w:tab/>
        <w:t xml:space="preserve">(10) percent of the square footage of the front of the occupied </w:t>
      </w:r>
      <w:r w:rsidRPr="00DD4D8E">
        <w:rPr>
          <w:rFonts w:ascii="Arial" w:hAnsi="Arial" w:cs="Arial"/>
          <w:sz w:val="24"/>
          <w:szCs w:val="24"/>
        </w:rPr>
        <w:tab/>
      </w:r>
      <w:r w:rsidRPr="00DD4D8E">
        <w:rPr>
          <w:rFonts w:ascii="Arial" w:hAnsi="Arial" w:cs="Arial"/>
          <w:sz w:val="24"/>
          <w:szCs w:val="24"/>
        </w:rPr>
        <w:tab/>
        <w:t xml:space="preserve">space, but not to exceed one hundred (100) square feet.  The front </w:t>
      </w:r>
      <w:r w:rsidRPr="00DD4D8E">
        <w:rPr>
          <w:rFonts w:ascii="Arial" w:hAnsi="Arial" w:cs="Arial"/>
          <w:sz w:val="24"/>
          <w:szCs w:val="24"/>
        </w:rPr>
        <w:tab/>
      </w:r>
      <w:r w:rsidRPr="00DD4D8E">
        <w:rPr>
          <w:rFonts w:ascii="Arial" w:hAnsi="Arial" w:cs="Arial"/>
          <w:sz w:val="24"/>
          <w:szCs w:val="24"/>
        </w:rPr>
        <w:tab/>
        <w:t xml:space="preserve">of the occupied space shall be considered to be the area on the </w:t>
      </w:r>
      <w:r w:rsidRPr="00DD4D8E">
        <w:rPr>
          <w:rFonts w:ascii="Arial" w:hAnsi="Arial" w:cs="Arial"/>
          <w:sz w:val="24"/>
          <w:szCs w:val="24"/>
        </w:rPr>
        <w:tab/>
      </w:r>
      <w:r w:rsidRPr="00DD4D8E">
        <w:rPr>
          <w:rFonts w:ascii="Arial" w:hAnsi="Arial" w:cs="Arial"/>
          <w:sz w:val="24"/>
          <w:szCs w:val="24"/>
        </w:rPr>
        <w:tab/>
        <w:t xml:space="preserve">side of the building containing the main entrance to the tenant </w:t>
      </w:r>
      <w:r w:rsidRPr="00DD4D8E">
        <w:rPr>
          <w:rFonts w:ascii="Arial" w:hAnsi="Arial" w:cs="Arial"/>
          <w:sz w:val="24"/>
          <w:szCs w:val="24"/>
        </w:rPr>
        <w:tab/>
      </w:r>
      <w:r w:rsidRPr="00DD4D8E">
        <w:rPr>
          <w:rFonts w:ascii="Arial" w:hAnsi="Arial" w:cs="Arial"/>
          <w:sz w:val="24"/>
          <w:szCs w:val="24"/>
        </w:rPr>
        <w:tab/>
        <w:t xml:space="preserve">space that is obtained by multiplying the building height times the </w:t>
      </w:r>
      <w:r w:rsidRPr="00DD4D8E">
        <w:rPr>
          <w:rFonts w:ascii="Arial" w:hAnsi="Arial" w:cs="Arial"/>
          <w:sz w:val="24"/>
          <w:szCs w:val="24"/>
        </w:rPr>
        <w:tab/>
      </w:r>
      <w:r w:rsidRPr="00DD4D8E">
        <w:rPr>
          <w:rFonts w:ascii="Arial" w:hAnsi="Arial" w:cs="Arial"/>
          <w:sz w:val="24"/>
          <w:szCs w:val="24"/>
        </w:rPr>
        <w:tab/>
        <w:t xml:space="preserve">width of the actual space occupied by the tenant.  Notwithstanding </w:t>
      </w:r>
      <w:r w:rsidRPr="00DD4D8E">
        <w:rPr>
          <w:rFonts w:ascii="Arial" w:hAnsi="Arial" w:cs="Arial"/>
          <w:sz w:val="24"/>
          <w:szCs w:val="24"/>
        </w:rPr>
        <w:tab/>
      </w:r>
      <w:r w:rsidRPr="00DD4D8E">
        <w:rPr>
          <w:rFonts w:ascii="Arial" w:hAnsi="Arial" w:cs="Arial"/>
          <w:sz w:val="24"/>
          <w:szCs w:val="24"/>
        </w:rPr>
        <w:tab/>
        <w:t xml:space="preserve">the foregoing, if a commercial building has a corner consisting of </w:t>
      </w:r>
      <w:r w:rsidRPr="00DD4D8E">
        <w:rPr>
          <w:rFonts w:ascii="Arial" w:hAnsi="Arial" w:cs="Arial"/>
          <w:sz w:val="24"/>
          <w:szCs w:val="24"/>
        </w:rPr>
        <w:tab/>
      </w:r>
      <w:r w:rsidRPr="00DD4D8E">
        <w:rPr>
          <w:rFonts w:ascii="Arial" w:hAnsi="Arial" w:cs="Arial"/>
          <w:sz w:val="24"/>
          <w:szCs w:val="24"/>
        </w:rPr>
        <w:tab/>
        <w:t xml:space="preserve">two walls that each face a separate public road, each of the walls </w:t>
      </w:r>
      <w:r w:rsidRPr="00DD4D8E">
        <w:rPr>
          <w:rFonts w:ascii="Arial" w:hAnsi="Arial" w:cs="Arial"/>
          <w:sz w:val="24"/>
          <w:szCs w:val="24"/>
        </w:rPr>
        <w:tab/>
      </w:r>
      <w:r w:rsidRPr="00DD4D8E">
        <w:rPr>
          <w:rFonts w:ascii="Arial" w:hAnsi="Arial" w:cs="Arial"/>
          <w:sz w:val="24"/>
          <w:szCs w:val="24"/>
        </w:rPr>
        <w:tab/>
        <w:t xml:space="preserve">may contain signage affixed thereto of a size up to but not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exceeding one hundred (100) square feet per wall.</w:t>
      </w:r>
      <w:r w:rsidRPr="00DD4D8E">
        <w:rPr>
          <w:rFonts w:ascii="Arial" w:hAnsi="Arial" w:cs="Arial"/>
          <w:sz w:val="24"/>
          <w:szCs w:val="24"/>
        </w:rPr>
        <w:tab/>
      </w:r>
    </w:p>
    <w:p w14:paraId="4794D145" w14:textId="77777777" w:rsidR="00036170" w:rsidRPr="00DD4D8E" w:rsidRDefault="00036170" w:rsidP="00EF3559">
      <w:pPr>
        <w:jc w:val="both"/>
        <w:rPr>
          <w:rFonts w:ascii="Arial" w:hAnsi="Arial" w:cs="Arial"/>
          <w:sz w:val="24"/>
          <w:szCs w:val="24"/>
        </w:rPr>
      </w:pPr>
    </w:p>
    <w:p w14:paraId="332D142A"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r>
      <w:r w:rsidRPr="00DD4D8E">
        <w:rPr>
          <w:rFonts w:ascii="Arial" w:hAnsi="Arial" w:cs="Arial"/>
          <w:sz w:val="24"/>
          <w:szCs w:val="24"/>
        </w:rPr>
        <w:tab/>
        <w:t xml:space="preserve">2. </w:t>
      </w:r>
      <w:r w:rsidRPr="00DD4D8E">
        <w:rPr>
          <w:rFonts w:ascii="Arial" w:hAnsi="Arial" w:cs="Arial"/>
          <w:sz w:val="24"/>
          <w:szCs w:val="24"/>
        </w:rPr>
        <w:tab/>
        <w:t>Maximum Height.</w:t>
      </w:r>
    </w:p>
    <w:p w14:paraId="636B6FC3" w14:textId="77777777" w:rsidR="00036170" w:rsidRPr="00DD4D8E" w:rsidRDefault="00036170" w:rsidP="00EF3559">
      <w:pPr>
        <w:jc w:val="both"/>
        <w:rPr>
          <w:rFonts w:ascii="Arial" w:hAnsi="Arial" w:cs="Arial"/>
          <w:sz w:val="24"/>
          <w:szCs w:val="24"/>
        </w:rPr>
      </w:pPr>
    </w:p>
    <w:p w14:paraId="2BAB8A3F"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a.</w:t>
      </w:r>
      <w:r w:rsidRPr="00DD4D8E">
        <w:rPr>
          <w:rFonts w:ascii="Arial" w:hAnsi="Arial" w:cs="Arial"/>
          <w:sz w:val="24"/>
          <w:szCs w:val="24"/>
        </w:rPr>
        <w:tab/>
        <w:t xml:space="preserve">Freestanding Signs.  No portion of any freestanding sign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shall exceed twenty-five (25) feet in height, as measured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from the highest elevation of ground level beneath the sign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footprint.  Berms or hills created to artificially increase the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natural or normal elevation of ground level beneath the sign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shall be disregarded in computing sign height.</w:t>
      </w:r>
    </w:p>
    <w:p w14:paraId="6EE356C5" w14:textId="77777777" w:rsidR="00036170" w:rsidRPr="00DD4D8E" w:rsidRDefault="00036170" w:rsidP="00EF3559">
      <w:pPr>
        <w:jc w:val="both"/>
        <w:rPr>
          <w:rFonts w:ascii="Arial" w:hAnsi="Arial" w:cs="Arial"/>
          <w:sz w:val="24"/>
          <w:szCs w:val="24"/>
        </w:rPr>
      </w:pPr>
    </w:p>
    <w:p w14:paraId="2284B323"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b.</w:t>
      </w:r>
      <w:r w:rsidRPr="00DD4D8E">
        <w:rPr>
          <w:rFonts w:ascii="Arial" w:hAnsi="Arial" w:cs="Arial"/>
          <w:sz w:val="24"/>
          <w:szCs w:val="24"/>
        </w:rPr>
        <w:tab/>
        <w:t xml:space="preserve">Height of Signs Affixed to Buildings.  No portion of any sign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which is affixed to a building (including a sign placed upon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an awning) shall exceed eaves of the building.</w:t>
      </w:r>
    </w:p>
    <w:p w14:paraId="57D90B06" w14:textId="77777777" w:rsidR="00036170" w:rsidRPr="00DD4D8E" w:rsidRDefault="00036170" w:rsidP="00EF3559">
      <w:pPr>
        <w:jc w:val="both"/>
        <w:rPr>
          <w:rFonts w:ascii="Arial" w:hAnsi="Arial" w:cs="Arial"/>
          <w:sz w:val="24"/>
          <w:szCs w:val="24"/>
        </w:rPr>
      </w:pPr>
    </w:p>
    <w:p w14:paraId="3C88BFB2"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r>
      <w:r w:rsidRPr="00DD4D8E">
        <w:rPr>
          <w:rFonts w:ascii="Arial" w:hAnsi="Arial" w:cs="Arial"/>
          <w:sz w:val="24"/>
          <w:szCs w:val="24"/>
        </w:rPr>
        <w:tab/>
        <w:t xml:space="preserve">3. </w:t>
      </w:r>
      <w:r w:rsidRPr="00DD4D8E">
        <w:rPr>
          <w:rFonts w:ascii="Arial" w:hAnsi="Arial" w:cs="Arial"/>
          <w:sz w:val="24"/>
          <w:szCs w:val="24"/>
        </w:rPr>
        <w:tab/>
        <w:t>Illumination.  Class A signs may be illuminated.</w:t>
      </w:r>
    </w:p>
    <w:p w14:paraId="652ED353" w14:textId="77777777" w:rsidR="00036170" w:rsidRPr="00DD4D8E" w:rsidRDefault="00036170" w:rsidP="00EF3559">
      <w:pPr>
        <w:jc w:val="both"/>
        <w:rPr>
          <w:rFonts w:ascii="Arial" w:hAnsi="Arial" w:cs="Arial"/>
          <w:sz w:val="24"/>
          <w:szCs w:val="24"/>
        </w:rPr>
      </w:pPr>
    </w:p>
    <w:p w14:paraId="506DF1D1" w14:textId="0CF6285C" w:rsidR="00036170" w:rsidRPr="00DD4D8E" w:rsidRDefault="00036170" w:rsidP="006F142B">
      <w:pPr>
        <w:ind w:left="2160" w:hanging="720"/>
        <w:jc w:val="both"/>
        <w:rPr>
          <w:rFonts w:ascii="Arial" w:hAnsi="Arial" w:cs="Arial"/>
          <w:sz w:val="24"/>
          <w:szCs w:val="24"/>
          <w:u w:val="single"/>
        </w:rPr>
      </w:pPr>
      <w:r w:rsidRPr="00F3620B">
        <w:rPr>
          <w:rFonts w:ascii="Arial" w:hAnsi="Arial" w:cs="Arial"/>
          <w:sz w:val="24"/>
          <w:szCs w:val="24"/>
        </w:rPr>
        <w:lastRenderedPageBreak/>
        <w:t>4.</w:t>
      </w:r>
      <w:r w:rsidRPr="00F3620B">
        <w:rPr>
          <w:rFonts w:ascii="Arial" w:hAnsi="Arial" w:cs="Arial"/>
          <w:sz w:val="24"/>
          <w:szCs w:val="24"/>
        </w:rPr>
        <w:tab/>
        <w:t xml:space="preserve">Setback.  Class A freestanding signs </w:t>
      </w:r>
      <w:r w:rsidR="00B32C41" w:rsidRPr="00F3620B">
        <w:rPr>
          <w:rFonts w:ascii="Arial" w:hAnsi="Arial" w:cs="Arial"/>
          <w:sz w:val="24"/>
          <w:szCs w:val="24"/>
        </w:rPr>
        <w:t xml:space="preserve">may be at </w:t>
      </w:r>
      <w:r w:rsidRPr="00F3620B">
        <w:rPr>
          <w:rFonts w:ascii="Arial" w:hAnsi="Arial" w:cs="Arial"/>
          <w:sz w:val="24"/>
          <w:szCs w:val="24"/>
        </w:rPr>
        <w:t>the road right-of-way.</w:t>
      </w:r>
      <w:r w:rsidR="00827481">
        <w:rPr>
          <w:rFonts w:ascii="Arial" w:hAnsi="Arial" w:cs="Arial"/>
          <w:sz w:val="24"/>
          <w:szCs w:val="24"/>
        </w:rPr>
        <w:t xml:space="preserve">  Class A signs must not </w:t>
      </w:r>
      <w:r w:rsidR="00571C05">
        <w:rPr>
          <w:rFonts w:ascii="Arial" w:hAnsi="Arial" w:cs="Arial"/>
          <w:sz w:val="24"/>
          <w:szCs w:val="24"/>
        </w:rPr>
        <w:t>interfere</w:t>
      </w:r>
      <w:r w:rsidR="00827481">
        <w:rPr>
          <w:rFonts w:ascii="Arial" w:hAnsi="Arial" w:cs="Arial"/>
          <w:sz w:val="24"/>
          <w:szCs w:val="24"/>
        </w:rPr>
        <w:t xml:space="preserve"> with the site lines of a body of water or a roadway</w:t>
      </w:r>
      <w:r w:rsidR="004D5F25">
        <w:rPr>
          <w:rFonts w:ascii="Arial" w:hAnsi="Arial" w:cs="Arial"/>
          <w:sz w:val="24"/>
          <w:szCs w:val="24"/>
        </w:rPr>
        <w:t xml:space="preserve"> intersection.</w:t>
      </w:r>
      <w:r w:rsidR="00B76665">
        <w:rPr>
          <w:rFonts w:ascii="Arial" w:hAnsi="Arial" w:cs="Arial"/>
          <w:sz w:val="24"/>
          <w:szCs w:val="24"/>
        </w:rPr>
        <w:t xml:space="preserve">  </w:t>
      </w:r>
    </w:p>
    <w:p w14:paraId="24E2B086" w14:textId="77777777" w:rsidR="00036170" w:rsidRPr="00DD4D8E" w:rsidRDefault="00036170" w:rsidP="00EF3559">
      <w:pPr>
        <w:jc w:val="both"/>
        <w:rPr>
          <w:rFonts w:ascii="Arial" w:hAnsi="Arial" w:cs="Arial"/>
          <w:sz w:val="24"/>
          <w:szCs w:val="24"/>
          <w:u w:val="single"/>
        </w:rPr>
      </w:pPr>
    </w:p>
    <w:p w14:paraId="279AD71A"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r>
      <w:r w:rsidRPr="00DD4D8E">
        <w:rPr>
          <w:rFonts w:ascii="Arial" w:hAnsi="Arial" w:cs="Arial"/>
          <w:sz w:val="24"/>
          <w:szCs w:val="24"/>
        </w:rPr>
        <w:tab/>
        <w:t>5.</w:t>
      </w:r>
      <w:r w:rsidRPr="00DD4D8E">
        <w:rPr>
          <w:rFonts w:ascii="Arial" w:hAnsi="Arial" w:cs="Arial"/>
          <w:sz w:val="24"/>
          <w:szCs w:val="24"/>
        </w:rPr>
        <w:tab/>
        <w:t xml:space="preserve">On-site advertising for another business.  One on-site </w:t>
      </w:r>
      <w:r w:rsidRPr="00DD4D8E">
        <w:rPr>
          <w:rFonts w:ascii="Arial" w:hAnsi="Arial" w:cs="Arial"/>
          <w:sz w:val="24"/>
          <w:szCs w:val="24"/>
        </w:rPr>
        <w:tab/>
        <w:t xml:space="preserve">business is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permitted to advertise for an off-site business under the following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conditions:</w:t>
      </w:r>
    </w:p>
    <w:p w14:paraId="7A3AD2CA"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p>
    <w:p w14:paraId="3DB58120"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a.</w:t>
      </w:r>
      <w:r w:rsidRPr="00DD4D8E">
        <w:rPr>
          <w:rFonts w:ascii="Arial" w:hAnsi="Arial" w:cs="Arial"/>
          <w:sz w:val="24"/>
          <w:szCs w:val="24"/>
        </w:rPr>
        <w:tab/>
        <w:t>Free-standing.  The signage shall be free-standing.</w:t>
      </w:r>
    </w:p>
    <w:p w14:paraId="77277845" w14:textId="77777777" w:rsidR="00036170" w:rsidRPr="00DD4D8E" w:rsidRDefault="00036170" w:rsidP="00EF3559">
      <w:pPr>
        <w:jc w:val="both"/>
        <w:rPr>
          <w:rFonts w:ascii="Arial" w:hAnsi="Arial" w:cs="Arial"/>
          <w:sz w:val="24"/>
          <w:szCs w:val="24"/>
        </w:rPr>
      </w:pPr>
    </w:p>
    <w:p w14:paraId="403DF27E"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b.</w:t>
      </w:r>
      <w:r w:rsidRPr="00DD4D8E">
        <w:rPr>
          <w:rFonts w:ascii="Arial" w:hAnsi="Arial" w:cs="Arial"/>
          <w:sz w:val="24"/>
          <w:szCs w:val="24"/>
        </w:rPr>
        <w:tab/>
        <w:t xml:space="preserve">Maximum size.  The signage shall be included in the on-site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business owner's maximum size as per Section 1707.A.1.</w:t>
      </w:r>
    </w:p>
    <w:p w14:paraId="238C9654" w14:textId="77777777" w:rsidR="00036170" w:rsidRPr="00DD4D8E" w:rsidRDefault="00036170" w:rsidP="00EF3559">
      <w:pPr>
        <w:jc w:val="both"/>
        <w:rPr>
          <w:rFonts w:ascii="Arial" w:hAnsi="Arial" w:cs="Arial"/>
          <w:sz w:val="24"/>
          <w:szCs w:val="24"/>
        </w:rPr>
      </w:pPr>
    </w:p>
    <w:p w14:paraId="636FE416" w14:textId="77777777" w:rsidR="00036170" w:rsidRPr="00DD4D8E" w:rsidRDefault="00036170" w:rsidP="00EF3559">
      <w:pPr>
        <w:jc w:val="both"/>
        <w:rPr>
          <w:rFonts w:ascii="Arial" w:hAnsi="Arial" w:cs="Arial"/>
          <w:sz w:val="24"/>
          <w:szCs w:val="24"/>
        </w:rPr>
      </w:pPr>
    </w:p>
    <w:p w14:paraId="568E1C72"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t>B.</w:t>
      </w:r>
      <w:r w:rsidRPr="00DD4D8E">
        <w:rPr>
          <w:rFonts w:ascii="Arial" w:hAnsi="Arial" w:cs="Arial"/>
          <w:sz w:val="24"/>
          <w:szCs w:val="24"/>
        </w:rPr>
        <w:tab/>
        <w:t>Class B.  Off-Site Advertising Signs.</w:t>
      </w:r>
    </w:p>
    <w:p w14:paraId="24E6364E" w14:textId="77777777" w:rsidR="00036170" w:rsidRPr="00DD4D8E" w:rsidRDefault="00036170" w:rsidP="00EF3559">
      <w:pPr>
        <w:jc w:val="both"/>
        <w:rPr>
          <w:rFonts w:ascii="Arial" w:hAnsi="Arial" w:cs="Arial"/>
          <w:sz w:val="24"/>
          <w:szCs w:val="24"/>
        </w:rPr>
      </w:pPr>
    </w:p>
    <w:p w14:paraId="2EBE0F9A" w14:textId="77777777" w:rsidR="003B0D27" w:rsidRDefault="00036170" w:rsidP="00EF3559">
      <w:pPr>
        <w:ind w:left="720" w:firstLine="720"/>
        <w:jc w:val="both"/>
        <w:rPr>
          <w:rFonts w:ascii="Arial" w:hAnsi="Arial" w:cs="Arial"/>
          <w:sz w:val="24"/>
          <w:szCs w:val="24"/>
        </w:rPr>
      </w:pPr>
      <w:r w:rsidRPr="00DD4D8E">
        <w:rPr>
          <w:rFonts w:ascii="Arial" w:hAnsi="Arial" w:cs="Arial"/>
          <w:sz w:val="24"/>
          <w:szCs w:val="24"/>
        </w:rPr>
        <w:t>1.</w:t>
      </w:r>
      <w:r w:rsidRPr="00DD4D8E">
        <w:rPr>
          <w:rFonts w:ascii="Arial" w:hAnsi="Arial" w:cs="Arial"/>
          <w:sz w:val="24"/>
          <w:szCs w:val="24"/>
        </w:rPr>
        <w:tab/>
        <w:t xml:space="preserve">Location.  Class B signs will be a permitted use in conjunction with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008A73F7">
        <w:rPr>
          <w:rFonts w:ascii="Arial" w:hAnsi="Arial" w:cs="Arial"/>
          <w:sz w:val="24"/>
          <w:szCs w:val="24"/>
        </w:rPr>
        <w:t>MN DOT</w:t>
      </w:r>
      <w:r w:rsidR="008A73F7" w:rsidRPr="00DD4D8E">
        <w:rPr>
          <w:rFonts w:ascii="Arial" w:hAnsi="Arial" w:cs="Arial"/>
          <w:sz w:val="24"/>
          <w:szCs w:val="24"/>
        </w:rPr>
        <w:t xml:space="preserve"> </w:t>
      </w:r>
      <w:r w:rsidRPr="00DD4D8E">
        <w:rPr>
          <w:rFonts w:ascii="Arial" w:hAnsi="Arial" w:cs="Arial"/>
          <w:sz w:val="24"/>
          <w:szCs w:val="24"/>
        </w:rPr>
        <w:t>approval.  The distances below</w:t>
      </w:r>
      <w:r w:rsidR="00013ED3">
        <w:rPr>
          <w:rFonts w:ascii="Arial" w:hAnsi="Arial" w:cs="Arial"/>
          <w:sz w:val="24"/>
          <w:szCs w:val="24"/>
        </w:rPr>
        <w:t xml:space="preserve"> </w:t>
      </w:r>
      <w:r w:rsidRPr="00DD4D8E">
        <w:rPr>
          <w:rFonts w:ascii="Arial" w:hAnsi="Arial" w:cs="Arial"/>
          <w:sz w:val="24"/>
          <w:szCs w:val="24"/>
        </w:rPr>
        <w:t>shall be measured</w:t>
      </w:r>
      <w:r w:rsidR="005F773F">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008935CB">
        <w:rPr>
          <w:rFonts w:ascii="Arial" w:hAnsi="Arial" w:cs="Arial"/>
          <w:sz w:val="24"/>
          <w:szCs w:val="24"/>
        </w:rPr>
        <w:tab/>
      </w:r>
      <w:r w:rsidR="005F773F">
        <w:rPr>
          <w:rFonts w:ascii="Arial" w:hAnsi="Arial" w:cs="Arial"/>
          <w:sz w:val="24"/>
          <w:szCs w:val="24"/>
        </w:rPr>
        <w:t xml:space="preserve">from </w:t>
      </w:r>
      <w:r w:rsidRPr="00DD4D8E">
        <w:rPr>
          <w:rFonts w:ascii="Arial" w:hAnsi="Arial" w:cs="Arial"/>
          <w:sz w:val="24"/>
          <w:szCs w:val="24"/>
        </w:rPr>
        <w:t>the corporate limits of the city</w:t>
      </w:r>
      <w:r w:rsidR="003B0D27">
        <w:rPr>
          <w:rFonts w:ascii="Arial" w:hAnsi="Arial" w:cs="Arial"/>
          <w:sz w:val="24"/>
          <w:szCs w:val="24"/>
        </w:rPr>
        <w:t xml:space="preserve"> of </w:t>
      </w:r>
      <w:r w:rsidR="00013ED3">
        <w:rPr>
          <w:rFonts w:ascii="Arial" w:hAnsi="Arial" w:cs="Arial"/>
          <w:sz w:val="24"/>
          <w:szCs w:val="24"/>
        </w:rPr>
        <w:t xml:space="preserve">Pillager </w:t>
      </w:r>
      <w:r w:rsidR="00013ED3" w:rsidRPr="00DD4D8E">
        <w:rPr>
          <w:rFonts w:ascii="Arial" w:hAnsi="Arial" w:cs="Arial"/>
          <w:sz w:val="24"/>
          <w:szCs w:val="24"/>
        </w:rPr>
        <w:t>as</w:t>
      </w:r>
      <w:r w:rsidRPr="00DD4D8E">
        <w:rPr>
          <w:rFonts w:ascii="Arial" w:hAnsi="Arial" w:cs="Arial"/>
          <w:sz w:val="24"/>
          <w:szCs w:val="24"/>
        </w:rPr>
        <w:t xml:space="preserve"> they existed on</w:t>
      </w:r>
    </w:p>
    <w:p w14:paraId="4C694270" w14:textId="77777777" w:rsidR="001E0754" w:rsidRDefault="00036170" w:rsidP="00EF3559">
      <w:pPr>
        <w:ind w:left="2115"/>
        <w:jc w:val="both"/>
        <w:rPr>
          <w:rFonts w:ascii="Arial" w:hAnsi="Arial" w:cs="Arial"/>
          <w:sz w:val="24"/>
          <w:szCs w:val="24"/>
        </w:rPr>
      </w:pPr>
      <w:r w:rsidRPr="00DD4D8E">
        <w:rPr>
          <w:rFonts w:ascii="Arial" w:hAnsi="Arial" w:cs="Arial"/>
          <w:sz w:val="24"/>
          <w:szCs w:val="24"/>
        </w:rPr>
        <w:t>January 1, 2008</w:t>
      </w:r>
      <w:r w:rsidR="00013ED3">
        <w:rPr>
          <w:rFonts w:ascii="Arial" w:hAnsi="Arial" w:cs="Arial"/>
          <w:sz w:val="24"/>
          <w:szCs w:val="24"/>
        </w:rPr>
        <w:t xml:space="preserve">. </w:t>
      </w:r>
      <w:r w:rsidRPr="00DD4D8E">
        <w:rPr>
          <w:rFonts w:ascii="Arial" w:hAnsi="Arial" w:cs="Arial"/>
          <w:sz w:val="24"/>
          <w:szCs w:val="24"/>
        </w:rPr>
        <w:t xml:space="preserve">Class B signs may be </w:t>
      </w:r>
      <w:r w:rsidR="003B0D27">
        <w:rPr>
          <w:rFonts w:ascii="Arial" w:hAnsi="Arial" w:cs="Arial"/>
          <w:sz w:val="24"/>
          <w:szCs w:val="24"/>
        </w:rPr>
        <w:t xml:space="preserve"> </w:t>
      </w:r>
      <w:r w:rsidRPr="00DD4D8E">
        <w:rPr>
          <w:rFonts w:ascii="Arial" w:hAnsi="Arial" w:cs="Arial"/>
          <w:sz w:val="24"/>
          <w:szCs w:val="24"/>
        </w:rPr>
        <w:t xml:space="preserve">placed within one (1) mile of </w:t>
      </w:r>
      <w:r w:rsidR="003B0D27">
        <w:rPr>
          <w:rFonts w:ascii="Arial" w:hAnsi="Arial" w:cs="Arial"/>
          <w:sz w:val="24"/>
          <w:szCs w:val="24"/>
        </w:rPr>
        <w:t xml:space="preserve"> </w:t>
      </w:r>
      <w:r w:rsidRPr="00DD4D8E">
        <w:rPr>
          <w:rFonts w:ascii="Arial" w:hAnsi="Arial" w:cs="Arial"/>
          <w:sz w:val="24"/>
          <w:szCs w:val="24"/>
        </w:rPr>
        <w:t>the corporate limits of the City of Pillager on both State Highway 210 and County Road 1.</w:t>
      </w:r>
    </w:p>
    <w:p w14:paraId="7D26A511" w14:textId="77777777" w:rsidR="00036170" w:rsidRPr="00DD4D8E" w:rsidRDefault="00036170" w:rsidP="00EF3559">
      <w:pPr>
        <w:jc w:val="both"/>
        <w:rPr>
          <w:rFonts w:ascii="Arial" w:hAnsi="Arial" w:cs="Arial"/>
          <w:sz w:val="24"/>
          <w:szCs w:val="24"/>
        </w:rPr>
      </w:pPr>
    </w:p>
    <w:p w14:paraId="4E9769F9"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r>
      <w:r w:rsidRPr="00DD4D8E">
        <w:rPr>
          <w:rFonts w:ascii="Arial" w:hAnsi="Arial" w:cs="Arial"/>
          <w:sz w:val="24"/>
          <w:szCs w:val="24"/>
        </w:rPr>
        <w:tab/>
        <w:t>2.</w:t>
      </w:r>
      <w:r w:rsidRPr="00DD4D8E">
        <w:rPr>
          <w:rFonts w:ascii="Arial" w:hAnsi="Arial" w:cs="Arial"/>
          <w:sz w:val="24"/>
          <w:szCs w:val="24"/>
        </w:rPr>
        <w:tab/>
        <w:t>Signs Prohibited.  Class B signs shall be prohibited along all</w:t>
      </w:r>
      <w:r w:rsidR="005E0227" w:rsidRPr="00DD4D8E">
        <w:rPr>
          <w:rFonts w:ascii="Arial" w:hAnsi="Arial" w:cs="Arial"/>
          <w:sz w:val="24"/>
          <w:szCs w:val="24"/>
        </w:rPr>
        <w:t xml:space="preserve"> </w:t>
      </w:r>
      <w:r w:rsidR="004E5E70">
        <w:rPr>
          <w:rFonts w:ascii="Arial" w:hAnsi="Arial" w:cs="Arial"/>
          <w:sz w:val="24"/>
          <w:szCs w:val="24"/>
        </w:rPr>
        <w:tab/>
      </w:r>
      <w:r w:rsidR="004E5E70">
        <w:rPr>
          <w:rFonts w:ascii="Arial" w:hAnsi="Arial" w:cs="Arial"/>
          <w:sz w:val="24"/>
          <w:szCs w:val="24"/>
        </w:rPr>
        <w:tab/>
      </w:r>
      <w:r w:rsidR="004E5E70">
        <w:rPr>
          <w:rFonts w:ascii="Arial" w:hAnsi="Arial" w:cs="Arial"/>
          <w:sz w:val="24"/>
          <w:szCs w:val="24"/>
        </w:rPr>
        <w:tab/>
      </w:r>
      <w:r w:rsidR="004E5E70">
        <w:rPr>
          <w:rFonts w:ascii="Arial" w:hAnsi="Arial" w:cs="Arial"/>
          <w:sz w:val="24"/>
          <w:szCs w:val="24"/>
        </w:rPr>
        <w:tab/>
      </w:r>
      <w:r w:rsidR="004E5E70">
        <w:rPr>
          <w:rFonts w:ascii="Arial" w:hAnsi="Arial" w:cs="Arial"/>
          <w:sz w:val="24"/>
          <w:szCs w:val="24"/>
        </w:rPr>
        <w:tab/>
      </w:r>
      <w:r w:rsidRPr="00DD4D8E">
        <w:rPr>
          <w:rFonts w:ascii="Arial" w:hAnsi="Arial" w:cs="Arial"/>
          <w:sz w:val="24"/>
          <w:szCs w:val="24"/>
        </w:rPr>
        <w:t>County and Township roads.</w:t>
      </w:r>
    </w:p>
    <w:p w14:paraId="21C94568" w14:textId="77777777" w:rsidR="00036170" w:rsidRPr="00DD4D8E" w:rsidRDefault="00036170" w:rsidP="00EF3559">
      <w:pPr>
        <w:jc w:val="both"/>
        <w:rPr>
          <w:rFonts w:ascii="Arial" w:hAnsi="Arial" w:cs="Arial"/>
          <w:sz w:val="24"/>
          <w:szCs w:val="24"/>
        </w:rPr>
      </w:pPr>
    </w:p>
    <w:p w14:paraId="4178795A"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r>
      <w:r w:rsidRPr="00DD4D8E">
        <w:rPr>
          <w:rFonts w:ascii="Arial" w:hAnsi="Arial" w:cs="Arial"/>
          <w:sz w:val="24"/>
          <w:szCs w:val="24"/>
        </w:rPr>
        <w:tab/>
        <w:t>3.</w:t>
      </w:r>
      <w:r w:rsidRPr="00DD4D8E">
        <w:rPr>
          <w:rFonts w:ascii="Arial" w:hAnsi="Arial" w:cs="Arial"/>
          <w:sz w:val="24"/>
          <w:szCs w:val="24"/>
        </w:rPr>
        <w:tab/>
        <w:t xml:space="preserve">Maximum Size.  No sign shall be permitted on the State 210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corridor which contains more than two hundred (200) square feet,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or four hundred (400) square feet if two-sided.  No sign shall be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permitted on County Rd 1 which contains more than one hundred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(100) square feet, or two hundred (200) square feet if two-sided.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Class B signs may be placed back-to-back or in a "V" type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construction, which is not to exceed forty-five (45) degrees, but not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more than </w:t>
      </w:r>
      <w:r w:rsidR="003B0D27">
        <w:rPr>
          <w:rFonts w:ascii="Arial" w:hAnsi="Arial" w:cs="Arial"/>
          <w:sz w:val="24"/>
          <w:szCs w:val="24"/>
        </w:rPr>
        <w:t>two</w:t>
      </w:r>
      <w:r w:rsidR="003B0D27" w:rsidRPr="00DD4D8E">
        <w:rPr>
          <w:rFonts w:ascii="Arial" w:hAnsi="Arial" w:cs="Arial"/>
          <w:sz w:val="24"/>
          <w:szCs w:val="24"/>
        </w:rPr>
        <w:t xml:space="preserve"> </w:t>
      </w:r>
      <w:r w:rsidRPr="00DD4D8E">
        <w:rPr>
          <w:rFonts w:ascii="Arial" w:hAnsi="Arial" w:cs="Arial"/>
          <w:sz w:val="24"/>
          <w:szCs w:val="24"/>
        </w:rPr>
        <w:t>(</w:t>
      </w:r>
      <w:r w:rsidR="003B0D27">
        <w:rPr>
          <w:rFonts w:ascii="Arial" w:hAnsi="Arial" w:cs="Arial"/>
          <w:sz w:val="24"/>
          <w:szCs w:val="24"/>
        </w:rPr>
        <w:t>2</w:t>
      </w:r>
      <w:r w:rsidRPr="00DD4D8E">
        <w:rPr>
          <w:rFonts w:ascii="Arial" w:hAnsi="Arial" w:cs="Arial"/>
          <w:sz w:val="24"/>
          <w:szCs w:val="24"/>
        </w:rPr>
        <w:t>) face</w:t>
      </w:r>
      <w:r w:rsidR="003B0D27">
        <w:rPr>
          <w:rFonts w:ascii="Arial" w:hAnsi="Arial" w:cs="Arial"/>
          <w:sz w:val="24"/>
          <w:szCs w:val="24"/>
        </w:rPr>
        <w:t>s</w:t>
      </w:r>
      <w:r w:rsidRPr="00DD4D8E">
        <w:rPr>
          <w:rFonts w:ascii="Arial" w:hAnsi="Arial" w:cs="Arial"/>
          <w:sz w:val="24"/>
          <w:szCs w:val="24"/>
        </w:rPr>
        <w:t xml:space="preserve"> </w:t>
      </w:r>
      <w:r w:rsidR="003B0D27">
        <w:rPr>
          <w:rFonts w:ascii="Arial" w:hAnsi="Arial" w:cs="Arial"/>
          <w:sz w:val="24"/>
          <w:szCs w:val="24"/>
        </w:rPr>
        <w:t>are</w:t>
      </w:r>
      <w:r w:rsidR="003B0D27" w:rsidRPr="00DD4D8E">
        <w:rPr>
          <w:rFonts w:ascii="Arial" w:hAnsi="Arial" w:cs="Arial"/>
          <w:sz w:val="24"/>
          <w:szCs w:val="24"/>
        </w:rPr>
        <w:t xml:space="preserve"> </w:t>
      </w:r>
      <w:r w:rsidRPr="00DD4D8E">
        <w:rPr>
          <w:rFonts w:ascii="Arial" w:hAnsi="Arial" w:cs="Arial"/>
          <w:sz w:val="24"/>
          <w:szCs w:val="24"/>
        </w:rPr>
        <w:t xml:space="preserve">allowed on each side of the sign </w:t>
      </w:r>
      <w:r w:rsidR="00BF0C71">
        <w:rPr>
          <w:rFonts w:ascii="Arial" w:hAnsi="Arial" w:cs="Arial"/>
          <w:sz w:val="24"/>
          <w:szCs w:val="24"/>
        </w:rPr>
        <w:t>.</w:t>
      </w:r>
      <w:r w:rsidRPr="00DD4D8E">
        <w:rPr>
          <w:rFonts w:ascii="Arial" w:hAnsi="Arial" w:cs="Arial"/>
          <w:sz w:val="24"/>
          <w:szCs w:val="24"/>
        </w:rPr>
        <w:t xml:space="preserve">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00BF0C71">
        <w:rPr>
          <w:rFonts w:ascii="Arial" w:hAnsi="Arial" w:cs="Arial"/>
          <w:sz w:val="24"/>
          <w:szCs w:val="24"/>
        </w:rPr>
        <w:t xml:space="preserve">           structure including stacked signs.</w:t>
      </w:r>
    </w:p>
    <w:p w14:paraId="45D451FA" w14:textId="77777777" w:rsidR="00036170" w:rsidRPr="00DD4D8E" w:rsidRDefault="00036170" w:rsidP="00EF3559">
      <w:pPr>
        <w:jc w:val="both"/>
        <w:rPr>
          <w:rFonts w:ascii="Arial" w:hAnsi="Arial" w:cs="Arial"/>
          <w:sz w:val="24"/>
          <w:szCs w:val="24"/>
        </w:rPr>
      </w:pPr>
    </w:p>
    <w:p w14:paraId="7D59CD51"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r>
      <w:r w:rsidRPr="00DD4D8E">
        <w:rPr>
          <w:rFonts w:ascii="Arial" w:hAnsi="Arial" w:cs="Arial"/>
          <w:sz w:val="24"/>
          <w:szCs w:val="24"/>
        </w:rPr>
        <w:tab/>
        <w:t>4.</w:t>
      </w:r>
      <w:r w:rsidRPr="00DD4D8E">
        <w:rPr>
          <w:rFonts w:ascii="Arial" w:hAnsi="Arial" w:cs="Arial"/>
          <w:sz w:val="24"/>
          <w:szCs w:val="24"/>
        </w:rPr>
        <w:tab/>
        <w:t xml:space="preserve">Height.  The maximum height of any Class B freestanding sign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shall not exceed twenty-five (25) feet.</w:t>
      </w:r>
    </w:p>
    <w:p w14:paraId="79269309" w14:textId="77777777" w:rsidR="00036170" w:rsidRPr="00DD4D8E" w:rsidRDefault="00036170" w:rsidP="00EF3559">
      <w:pPr>
        <w:jc w:val="both"/>
        <w:rPr>
          <w:rFonts w:ascii="Arial" w:hAnsi="Arial" w:cs="Arial"/>
          <w:sz w:val="24"/>
          <w:szCs w:val="24"/>
        </w:rPr>
      </w:pPr>
    </w:p>
    <w:p w14:paraId="57E3AECA"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r>
      <w:r w:rsidRPr="00DD4D8E">
        <w:rPr>
          <w:rFonts w:ascii="Arial" w:hAnsi="Arial" w:cs="Arial"/>
          <w:sz w:val="24"/>
          <w:szCs w:val="24"/>
        </w:rPr>
        <w:tab/>
        <w:t>5.</w:t>
      </w:r>
      <w:r w:rsidRPr="00DD4D8E">
        <w:rPr>
          <w:rFonts w:ascii="Arial" w:hAnsi="Arial" w:cs="Arial"/>
          <w:sz w:val="24"/>
          <w:szCs w:val="24"/>
        </w:rPr>
        <w:tab/>
        <w:t>Spacing.  No Class B freestanding sign shall be closer than one-</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half (1/2) mile to any other Class B sign on the same side of the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highway.</w:t>
      </w:r>
    </w:p>
    <w:p w14:paraId="54B55239" w14:textId="77777777" w:rsidR="00036170" w:rsidRPr="00DD4D8E" w:rsidRDefault="00036170" w:rsidP="00EF3559">
      <w:pPr>
        <w:jc w:val="both"/>
        <w:rPr>
          <w:rFonts w:ascii="Arial" w:hAnsi="Arial" w:cs="Arial"/>
          <w:sz w:val="24"/>
          <w:szCs w:val="24"/>
        </w:rPr>
      </w:pPr>
    </w:p>
    <w:p w14:paraId="4B20428D"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r>
      <w:r w:rsidRPr="00DD4D8E">
        <w:rPr>
          <w:rFonts w:ascii="Arial" w:hAnsi="Arial" w:cs="Arial"/>
          <w:sz w:val="24"/>
          <w:szCs w:val="24"/>
        </w:rPr>
        <w:tab/>
        <w:t>6.</w:t>
      </w:r>
      <w:r w:rsidRPr="00DD4D8E">
        <w:rPr>
          <w:rFonts w:ascii="Arial" w:hAnsi="Arial" w:cs="Arial"/>
          <w:sz w:val="24"/>
          <w:szCs w:val="24"/>
        </w:rPr>
        <w:tab/>
        <w:t>Illumination.  Class B signs may be illuminated.</w:t>
      </w:r>
    </w:p>
    <w:p w14:paraId="2FA60001" w14:textId="77777777" w:rsidR="00036170" w:rsidRPr="00DD4D8E" w:rsidRDefault="00036170" w:rsidP="00EF3559">
      <w:pPr>
        <w:jc w:val="both"/>
        <w:rPr>
          <w:rFonts w:ascii="Arial" w:hAnsi="Arial" w:cs="Arial"/>
          <w:sz w:val="24"/>
          <w:szCs w:val="24"/>
        </w:rPr>
      </w:pPr>
    </w:p>
    <w:p w14:paraId="0E5AE59B" w14:textId="5A770C50" w:rsidR="00036170" w:rsidRPr="00DD4D8E" w:rsidRDefault="00036170" w:rsidP="00EF3559">
      <w:pPr>
        <w:ind w:left="2160" w:hanging="720"/>
        <w:jc w:val="both"/>
        <w:rPr>
          <w:rFonts w:ascii="Arial" w:hAnsi="Arial" w:cs="Arial"/>
          <w:sz w:val="24"/>
          <w:szCs w:val="24"/>
        </w:rPr>
      </w:pPr>
      <w:r w:rsidRPr="00F3620B">
        <w:rPr>
          <w:rFonts w:ascii="Arial" w:hAnsi="Arial" w:cs="Arial"/>
          <w:sz w:val="24"/>
          <w:szCs w:val="24"/>
        </w:rPr>
        <w:lastRenderedPageBreak/>
        <w:t>7.</w:t>
      </w:r>
      <w:r w:rsidRPr="00F3620B">
        <w:rPr>
          <w:rFonts w:ascii="Arial" w:hAnsi="Arial" w:cs="Arial"/>
          <w:sz w:val="24"/>
          <w:szCs w:val="24"/>
        </w:rPr>
        <w:tab/>
        <w:t xml:space="preserve">Specifications.  The Class B sign structure shall be of </w:t>
      </w:r>
      <w:r w:rsidRPr="006F142B">
        <w:rPr>
          <w:rFonts w:ascii="Arial" w:hAnsi="Arial" w:cs="Arial"/>
          <w:sz w:val="24"/>
          <w:szCs w:val="24"/>
        </w:rPr>
        <w:t>m</w:t>
      </w:r>
      <w:r w:rsidR="00931CEF" w:rsidRPr="006F142B">
        <w:rPr>
          <w:rFonts w:ascii="Arial" w:hAnsi="Arial" w:cs="Arial"/>
          <w:sz w:val="24"/>
          <w:szCs w:val="24"/>
        </w:rPr>
        <w:t>ater</w:t>
      </w:r>
      <w:r w:rsidR="00C76733" w:rsidRPr="006F142B">
        <w:rPr>
          <w:rFonts w:ascii="Arial" w:hAnsi="Arial" w:cs="Arial"/>
          <w:sz w:val="24"/>
          <w:szCs w:val="24"/>
        </w:rPr>
        <w:t>ials used in standard construction practice</w:t>
      </w:r>
      <w:r w:rsidRPr="006F142B">
        <w:rPr>
          <w:rFonts w:ascii="Arial" w:hAnsi="Arial" w:cs="Arial"/>
          <w:sz w:val="24"/>
          <w:szCs w:val="24"/>
        </w:rPr>
        <w:t xml:space="preserve">. </w:t>
      </w:r>
      <w:r w:rsidRPr="00F3620B">
        <w:rPr>
          <w:rFonts w:ascii="Arial" w:hAnsi="Arial" w:cs="Arial"/>
          <w:sz w:val="24"/>
          <w:szCs w:val="24"/>
        </w:rPr>
        <w:t xml:space="preserve"> Display panels and borders may be constructed or finished in wood.</w:t>
      </w:r>
    </w:p>
    <w:p w14:paraId="50272A79" w14:textId="77777777" w:rsidR="00036170" w:rsidRPr="00DD4D8E" w:rsidRDefault="00036170" w:rsidP="00EF3559">
      <w:pPr>
        <w:jc w:val="both"/>
        <w:rPr>
          <w:rFonts w:ascii="Arial" w:hAnsi="Arial" w:cs="Arial"/>
          <w:sz w:val="24"/>
          <w:szCs w:val="24"/>
        </w:rPr>
      </w:pPr>
    </w:p>
    <w:p w14:paraId="09954285"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r>
      <w:r w:rsidRPr="00DD4D8E">
        <w:rPr>
          <w:rFonts w:ascii="Arial" w:hAnsi="Arial" w:cs="Arial"/>
          <w:sz w:val="24"/>
          <w:szCs w:val="24"/>
        </w:rPr>
        <w:tab/>
        <w:t>8.</w:t>
      </w:r>
      <w:r w:rsidRPr="00DD4D8E">
        <w:rPr>
          <w:rFonts w:ascii="Arial" w:hAnsi="Arial" w:cs="Arial"/>
          <w:sz w:val="24"/>
          <w:szCs w:val="24"/>
        </w:rPr>
        <w:tab/>
        <w:t xml:space="preserve">Setback.  Class B freestanding signs shall be placed a minimum of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the sign height from a road right-of-way or side </w:t>
      </w:r>
      <w:r w:rsidRPr="00DD4D8E">
        <w:rPr>
          <w:rFonts w:ascii="Arial" w:hAnsi="Arial" w:cs="Arial"/>
          <w:sz w:val="24"/>
          <w:szCs w:val="24"/>
        </w:rPr>
        <w:tab/>
        <w:t>lot line.</w:t>
      </w:r>
    </w:p>
    <w:p w14:paraId="3E25A4A2" w14:textId="77777777" w:rsidR="00036170" w:rsidRPr="00DD4D8E" w:rsidRDefault="00036170" w:rsidP="00EF3559">
      <w:pPr>
        <w:jc w:val="both"/>
        <w:rPr>
          <w:rFonts w:ascii="Arial" w:hAnsi="Arial" w:cs="Arial"/>
          <w:sz w:val="24"/>
          <w:szCs w:val="24"/>
        </w:rPr>
      </w:pPr>
    </w:p>
    <w:p w14:paraId="4529BD28"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t>C.</w:t>
      </w:r>
      <w:r w:rsidRPr="00DD4D8E">
        <w:rPr>
          <w:rFonts w:ascii="Arial" w:hAnsi="Arial" w:cs="Arial"/>
          <w:sz w:val="24"/>
          <w:szCs w:val="24"/>
        </w:rPr>
        <w:tab/>
        <w:t>Class C.  Temporary Advertising Signs and Special Events Signs.</w:t>
      </w:r>
    </w:p>
    <w:p w14:paraId="6D4A8D5B" w14:textId="77777777" w:rsidR="00036170" w:rsidRPr="00DD4D8E" w:rsidRDefault="00036170" w:rsidP="00EF3559">
      <w:pPr>
        <w:jc w:val="both"/>
        <w:rPr>
          <w:rFonts w:ascii="Arial" w:hAnsi="Arial" w:cs="Arial"/>
          <w:sz w:val="24"/>
          <w:szCs w:val="24"/>
        </w:rPr>
      </w:pPr>
    </w:p>
    <w:p w14:paraId="601DD67D"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r>
      <w:r w:rsidRPr="00DD4D8E">
        <w:rPr>
          <w:rFonts w:ascii="Arial" w:hAnsi="Arial" w:cs="Arial"/>
          <w:sz w:val="24"/>
          <w:szCs w:val="24"/>
        </w:rPr>
        <w:tab/>
        <w:t>1.</w:t>
      </w:r>
      <w:r w:rsidRPr="00DD4D8E">
        <w:rPr>
          <w:rFonts w:ascii="Arial" w:hAnsi="Arial" w:cs="Arial"/>
          <w:sz w:val="24"/>
          <w:szCs w:val="24"/>
        </w:rPr>
        <w:tab/>
        <w:t xml:space="preserve">Temporary Advertising.  Temporary Advertising Signs such as, but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not limited to, portable signs, banners and pennants may be used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for no more than fourteen (14) consecutive days, and on no more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than three (3) occasions per year per real estate parcel of record.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The Town Board or designated official may issue permits for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temporary signs in any commercially zoned district.</w:t>
      </w:r>
    </w:p>
    <w:p w14:paraId="73BA721E" w14:textId="77777777" w:rsidR="00036170" w:rsidRPr="00DD4D8E" w:rsidRDefault="00036170" w:rsidP="00F2012D">
      <w:pPr>
        <w:jc w:val="both"/>
        <w:rPr>
          <w:rFonts w:ascii="Arial" w:hAnsi="Arial" w:cs="Arial"/>
          <w:sz w:val="24"/>
          <w:szCs w:val="24"/>
        </w:rPr>
      </w:pPr>
    </w:p>
    <w:p w14:paraId="52B8DAA4" w14:textId="77777777" w:rsidR="00036170" w:rsidRPr="00DD4D8E" w:rsidRDefault="00036170" w:rsidP="00F2012D">
      <w:pPr>
        <w:jc w:val="both"/>
        <w:rPr>
          <w:rFonts w:ascii="Arial" w:hAnsi="Arial" w:cs="Arial"/>
          <w:sz w:val="24"/>
          <w:szCs w:val="24"/>
        </w:rPr>
      </w:pPr>
      <w:r w:rsidRPr="00DD4D8E">
        <w:rPr>
          <w:rFonts w:ascii="Arial" w:hAnsi="Arial" w:cs="Arial"/>
          <w:sz w:val="24"/>
          <w:szCs w:val="24"/>
        </w:rPr>
        <w:tab/>
      </w:r>
      <w:r w:rsidRPr="00DD4D8E">
        <w:rPr>
          <w:rFonts w:ascii="Arial" w:hAnsi="Arial" w:cs="Arial"/>
          <w:sz w:val="24"/>
          <w:szCs w:val="24"/>
        </w:rPr>
        <w:tab/>
        <w:t>2.</w:t>
      </w:r>
      <w:r w:rsidRPr="00DD4D8E">
        <w:rPr>
          <w:rFonts w:ascii="Arial" w:hAnsi="Arial" w:cs="Arial"/>
          <w:sz w:val="24"/>
          <w:szCs w:val="24"/>
        </w:rPr>
        <w:tab/>
        <w:t>Special Events. Special Events Signs such as but not limited</w:t>
      </w:r>
      <w:r w:rsidRPr="00DD4D8E">
        <w:rPr>
          <w:rFonts w:ascii="Arial" w:hAnsi="Arial" w:cs="Arial"/>
          <w:sz w:val="24"/>
          <w:szCs w:val="24"/>
        </w:rPr>
        <w:tab/>
        <w:t xml:space="preserve">to,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inflatable devices, pennants, hand-painted banners, searchlights,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streamers or the like are temporary signs which may be in use for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no more than thirty (30) days in the case of civic events, or no more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than seven (7) days for all other events.  The Town Board or</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designate may issue permits for special event signs for parcels of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record in all zoning districts.</w:t>
      </w:r>
    </w:p>
    <w:p w14:paraId="18A8953B" w14:textId="77777777" w:rsidR="00036170" w:rsidRPr="00DD4D8E" w:rsidRDefault="00036170" w:rsidP="00EF3559">
      <w:pPr>
        <w:jc w:val="both"/>
        <w:rPr>
          <w:rFonts w:ascii="Arial" w:hAnsi="Arial" w:cs="Arial"/>
          <w:sz w:val="24"/>
          <w:szCs w:val="24"/>
        </w:rPr>
      </w:pPr>
    </w:p>
    <w:p w14:paraId="1671AF22"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r>
      <w:r w:rsidRPr="00DD4D8E">
        <w:rPr>
          <w:rFonts w:ascii="Arial" w:hAnsi="Arial" w:cs="Arial"/>
          <w:sz w:val="24"/>
          <w:szCs w:val="24"/>
        </w:rPr>
        <w:tab/>
        <w:t>3.</w:t>
      </w:r>
      <w:r w:rsidRPr="00DD4D8E">
        <w:rPr>
          <w:rFonts w:ascii="Arial" w:hAnsi="Arial" w:cs="Arial"/>
          <w:sz w:val="24"/>
          <w:szCs w:val="24"/>
        </w:rPr>
        <w:tab/>
        <w:t xml:space="preserve">Size.  The maximum square footage for the total of all Class C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signs on a single lot of record shall not exceed thirty two (32)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square feet.</w:t>
      </w:r>
    </w:p>
    <w:p w14:paraId="225875C2" w14:textId="77777777" w:rsidR="00036170" w:rsidRPr="00DD4D8E" w:rsidRDefault="00036170" w:rsidP="00EF3559">
      <w:pPr>
        <w:jc w:val="both"/>
        <w:rPr>
          <w:rFonts w:ascii="Arial" w:hAnsi="Arial" w:cs="Arial"/>
          <w:sz w:val="24"/>
          <w:szCs w:val="24"/>
        </w:rPr>
      </w:pPr>
    </w:p>
    <w:p w14:paraId="36AA551D"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r>
      <w:r w:rsidRPr="00DD4D8E">
        <w:rPr>
          <w:rFonts w:ascii="Arial" w:hAnsi="Arial" w:cs="Arial"/>
          <w:sz w:val="24"/>
          <w:szCs w:val="24"/>
        </w:rPr>
        <w:tab/>
        <w:t>4.</w:t>
      </w:r>
      <w:r w:rsidRPr="00DD4D8E">
        <w:rPr>
          <w:rFonts w:ascii="Arial" w:hAnsi="Arial" w:cs="Arial"/>
          <w:sz w:val="24"/>
          <w:szCs w:val="24"/>
        </w:rPr>
        <w:tab/>
        <w:t xml:space="preserve">Height.  The maximum height for all Class C signs shall not exceed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ten (10) feet.</w:t>
      </w:r>
    </w:p>
    <w:p w14:paraId="3F9017DF" w14:textId="77777777" w:rsidR="00036170" w:rsidRPr="00DD4D8E" w:rsidRDefault="00036170" w:rsidP="00EF3559">
      <w:pPr>
        <w:jc w:val="both"/>
        <w:rPr>
          <w:rFonts w:ascii="Arial" w:hAnsi="Arial" w:cs="Arial"/>
          <w:sz w:val="24"/>
          <w:szCs w:val="24"/>
        </w:rPr>
      </w:pPr>
    </w:p>
    <w:p w14:paraId="15F093CA"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t>D.</w:t>
      </w:r>
      <w:r w:rsidRPr="00DD4D8E">
        <w:rPr>
          <w:rFonts w:ascii="Arial" w:hAnsi="Arial" w:cs="Arial"/>
          <w:sz w:val="24"/>
          <w:szCs w:val="24"/>
        </w:rPr>
        <w:tab/>
        <w:t xml:space="preserve">Class D.  Exempt Signs.  The following categories of signs shall be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permitted in accordance with the standards or requirements noted below,</w:t>
      </w:r>
    </w:p>
    <w:p w14:paraId="496274B0"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r>
      <w:r w:rsidRPr="00DD4D8E">
        <w:rPr>
          <w:rFonts w:ascii="Arial" w:hAnsi="Arial" w:cs="Arial"/>
          <w:sz w:val="24"/>
          <w:szCs w:val="24"/>
        </w:rPr>
        <w:tab/>
        <w:t xml:space="preserve">shall not require permits and shall not otherwise be considered "signs" or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"signage" for the purpose of ordinance regulations.</w:t>
      </w:r>
    </w:p>
    <w:p w14:paraId="612368A4" w14:textId="77777777" w:rsidR="00036170" w:rsidRPr="00DD4D8E" w:rsidRDefault="00036170" w:rsidP="00EF3559">
      <w:pPr>
        <w:jc w:val="both"/>
        <w:rPr>
          <w:rFonts w:ascii="Arial" w:hAnsi="Arial" w:cs="Arial"/>
          <w:sz w:val="24"/>
          <w:szCs w:val="24"/>
        </w:rPr>
      </w:pPr>
    </w:p>
    <w:p w14:paraId="26723A37"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r>
      <w:r w:rsidRPr="00DD4D8E">
        <w:rPr>
          <w:rFonts w:ascii="Arial" w:hAnsi="Arial" w:cs="Arial"/>
          <w:sz w:val="24"/>
          <w:szCs w:val="24"/>
        </w:rPr>
        <w:tab/>
        <w:t>1.</w:t>
      </w:r>
      <w:r w:rsidRPr="00DD4D8E">
        <w:rPr>
          <w:rFonts w:ascii="Arial" w:hAnsi="Arial" w:cs="Arial"/>
          <w:sz w:val="24"/>
          <w:szCs w:val="24"/>
        </w:rPr>
        <w:tab/>
        <w:t>Signs located entirely within the interior of a building.</w:t>
      </w:r>
    </w:p>
    <w:p w14:paraId="07301345" w14:textId="77777777" w:rsidR="00036170" w:rsidRPr="00DD4D8E" w:rsidRDefault="00036170" w:rsidP="00EF3559">
      <w:pPr>
        <w:jc w:val="both"/>
        <w:rPr>
          <w:rFonts w:ascii="Arial" w:hAnsi="Arial" w:cs="Arial"/>
          <w:sz w:val="24"/>
          <w:szCs w:val="24"/>
        </w:rPr>
      </w:pPr>
    </w:p>
    <w:p w14:paraId="5A5FF5E3"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r>
      <w:r w:rsidRPr="00DD4D8E">
        <w:rPr>
          <w:rFonts w:ascii="Arial" w:hAnsi="Arial" w:cs="Arial"/>
          <w:sz w:val="24"/>
          <w:szCs w:val="24"/>
        </w:rPr>
        <w:tab/>
        <w:t>2.</w:t>
      </w:r>
      <w:r w:rsidRPr="00DD4D8E">
        <w:rPr>
          <w:rFonts w:ascii="Arial" w:hAnsi="Arial" w:cs="Arial"/>
          <w:sz w:val="24"/>
          <w:szCs w:val="24"/>
        </w:rPr>
        <w:tab/>
        <w:t xml:space="preserve">Signs erected by or at the direction of any governmental authority,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or which are required by law to exist, such as warning beacons or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devices.</w:t>
      </w:r>
    </w:p>
    <w:p w14:paraId="2E68EBAB" w14:textId="77777777" w:rsidR="00036170" w:rsidRPr="00DD4D8E" w:rsidRDefault="00036170" w:rsidP="00EF3559">
      <w:pPr>
        <w:jc w:val="both"/>
        <w:rPr>
          <w:rFonts w:ascii="Arial" w:hAnsi="Arial" w:cs="Arial"/>
          <w:sz w:val="24"/>
          <w:szCs w:val="24"/>
        </w:rPr>
      </w:pPr>
    </w:p>
    <w:p w14:paraId="0A25CFAC"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r>
      <w:r w:rsidRPr="00DD4D8E">
        <w:rPr>
          <w:rFonts w:ascii="Arial" w:hAnsi="Arial" w:cs="Arial"/>
          <w:sz w:val="24"/>
          <w:szCs w:val="24"/>
        </w:rPr>
        <w:tab/>
        <w:t>3.</w:t>
      </w:r>
      <w:r w:rsidRPr="00DD4D8E">
        <w:rPr>
          <w:rFonts w:ascii="Arial" w:hAnsi="Arial" w:cs="Arial"/>
          <w:sz w:val="24"/>
          <w:szCs w:val="24"/>
        </w:rPr>
        <w:tab/>
        <w:t xml:space="preserve">Temporary construction.  One (1) temporary construction or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identification sign per contractor of not more than thirty two (32)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square feet may be installed upon a construction site in any district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denoting the name of the architect, engineer, contractor and/or </w:t>
      </w:r>
      <w:r w:rsidRPr="00DD4D8E">
        <w:rPr>
          <w:rFonts w:ascii="Arial" w:hAnsi="Arial" w:cs="Arial"/>
          <w:sz w:val="24"/>
          <w:szCs w:val="24"/>
        </w:rPr>
        <w:tab/>
      </w:r>
      <w:r w:rsidRPr="00DD4D8E">
        <w:rPr>
          <w:rFonts w:ascii="Arial" w:hAnsi="Arial" w:cs="Arial"/>
          <w:sz w:val="24"/>
          <w:szCs w:val="24"/>
        </w:rPr>
        <w:lastRenderedPageBreak/>
        <w:tab/>
      </w:r>
      <w:r w:rsidRPr="00DD4D8E">
        <w:rPr>
          <w:rFonts w:ascii="Arial" w:hAnsi="Arial" w:cs="Arial"/>
          <w:sz w:val="24"/>
          <w:szCs w:val="24"/>
        </w:rPr>
        <w:tab/>
      </w:r>
      <w:r w:rsidRPr="00DD4D8E">
        <w:rPr>
          <w:rFonts w:ascii="Arial" w:hAnsi="Arial" w:cs="Arial"/>
          <w:sz w:val="24"/>
          <w:szCs w:val="24"/>
        </w:rPr>
        <w:tab/>
        <w:t xml:space="preserve">future business and owner, provided the sign shall not be installed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prior to the issuance of a building permit for the proposed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construction and provided further that the sign shall be removed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within thirty (30) days following occupancy of the building.</w:t>
      </w:r>
    </w:p>
    <w:p w14:paraId="679CB713" w14:textId="77777777" w:rsidR="00036170" w:rsidRPr="00DD4D8E" w:rsidRDefault="00036170" w:rsidP="00EF3559">
      <w:pPr>
        <w:jc w:val="both"/>
        <w:rPr>
          <w:rFonts w:ascii="Arial" w:hAnsi="Arial" w:cs="Arial"/>
          <w:sz w:val="24"/>
          <w:szCs w:val="24"/>
        </w:rPr>
      </w:pPr>
    </w:p>
    <w:p w14:paraId="02283996"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r>
      <w:r w:rsidRPr="00DD4D8E">
        <w:rPr>
          <w:rFonts w:ascii="Arial" w:hAnsi="Arial" w:cs="Arial"/>
          <w:sz w:val="24"/>
          <w:szCs w:val="24"/>
        </w:rPr>
        <w:tab/>
        <w:t>4.</w:t>
      </w:r>
      <w:r w:rsidRPr="00DD4D8E">
        <w:rPr>
          <w:rFonts w:ascii="Arial" w:hAnsi="Arial" w:cs="Arial"/>
          <w:sz w:val="24"/>
          <w:szCs w:val="24"/>
        </w:rPr>
        <w:tab/>
        <w:t xml:space="preserve">Public service signs.  Temporary signs which advertise a special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event of a public service nature may be displayed for thirty (30)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days or less each calendar year.</w:t>
      </w:r>
    </w:p>
    <w:p w14:paraId="5C35CF43" w14:textId="77777777" w:rsidR="00036170" w:rsidRPr="00DD4D8E" w:rsidRDefault="00036170" w:rsidP="00EF3559">
      <w:pPr>
        <w:jc w:val="both"/>
        <w:rPr>
          <w:rFonts w:ascii="Arial" w:hAnsi="Arial" w:cs="Arial"/>
          <w:sz w:val="24"/>
          <w:szCs w:val="24"/>
        </w:rPr>
      </w:pPr>
    </w:p>
    <w:p w14:paraId="175D17C9"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r>
      <w:r w:rsidRPr="00DD4D8E">
        <w:rPr>
          <w:rFonts w:ascii="Arial" w:hAnsi="Arial" w:cs="Arial"/>
          <w:sz w:val="24"/>
          <w:szCs w:val="24"/>
        </w:rPr>
        <w:tab/>
        <w:t>5.</w:t>
      </w:r>
      <w:r w:rsidRPr="00DD4D8E">
        <w:rPr>
          <w:rFonts w:ascii="Arial" w:hAnsi="Arial" w:cs="Arial"/>
          <w:sz w:val="24"/>
          <w:szCs w:val="24"/>
        </w:rPr>
        <w:tab/>
        <w:t xml:space="preserve">Informational signs.  Signs of a non-advertising nature which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inform, direct, provide address information, and warn or similar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signs shall be allowed in all districts.  Class D exempt informational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signs include, but are not limited to, signs that indicate to a visitor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on the property that the visitor should enter, exit, stop, not enter, or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not trespass.</w:t>
      </w:r>
    </w:p>
    <w:p w14:paraId="69662759" w14:textId="77777777" w:rsidR="00036170" w:rsidRPr="00DD4D8E" w:rsidRDefault="00036170" w:rsidP="00EF3559">
      <w:pPr>
        <w:jc w:val="both"/>
        <w:rPr>
          <w:rFonts w:ascii="Arial" w:hAnsi="Arial" w:cs="Arial"/>
          <w:sz w:val="24"/>
          <w:szCs w:val="24"/>
        </w:rPr>
      </w:pPr>
    </w:p>
    <w:p w14:paraId="0F007D6B"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r>
      <w:r w:rsidRPr="00DD4D8E">
        <w:rPr>
          <w:rFonts w:ascii="Arial" w:hAnsi="Arial" w:cs="Arial"/>
          <w:sz w:val="24"/>
          <w:szCs w:val="24"/>
        </w:rPr>
        <w:tab/>
        <w:t>6.</w:t>
      </w:r>
      <w:r w:rsidRPr="00DD4D8E">
        <w:rPr>
          <w:rFonts w:ascii="Arial" w:hAnsi="Arial" w:cs="Arial"/>
          <w:sz w:val="24"/>
          <w:szCs w:val="24"/>
        </w:rPr>
        <w:tab/>
        <w:t xml:space="preserve">Election signs.  Signs, posters, or banners which pertain to an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upcoming election of a candidate or political issue shall be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permitted in all districts.  They shall not remain on the location more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than ten (10) </w:t>
      </w:r>
      <w:r w:rsidRPr="00DD4D8E">
        <w:rPr>
          <w:rFonts w:ascii="Arial" w:hAnsi="Arial" w:cs="Arial"/>
          <w:sz w:val="24"/>
          <w:szCs w:val="24"/>
        </w:rPr>
        <w:tab/>
        <w:t xml:space="preserve">days after the election.  Removal of signs shall be the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responsibility of the owner or occupant of the lot upon </w:t>
      </w:r>
      <w:r w:rsidRPr="00DD4D8E">
        <w:rPr>
          <w:rFonts w:ascii="Arial" w:hAnsi="Arial" w:cs="Arial"/>
          <w:sz w:val="24"/>
          <w:szCs w:val="24"/>
        </w:rPr>
        <w:tab/>
        <w:t xml:space="preserve">which the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sign is located.  Election year signs are regulated by </w:t>
      </w:r>
      <w:smartTag w:uri="urn:schemas-microsoft-com:office:smarttags" w:element="State">
        <w:smartTag w:uri="urn:schemas-microsoft-com:office:smarttags" w:element="place">
          <w:r w:rsidRPr="00DD4D8E">
            <w:rPr>
              <w:rFonts w:ascii="Arial" w:hAnsi="Arial" w:cs="Arial"/>
              <w:sz w:val="24"/>
              <w:szCs w:val="24"/>
            </w:rPr>
            <w:t>Minnesota</w:t>
          </w:r>
        </w:smartTag>
      </w:smartTag>
      <w:r w:rsidRPr="00DD4D8E">
        <w:rPr>
          <w:rFonts w:ascii="Arial" w:hAnsi="Arial" w:cs="Arial"/>
          <w:sz w:val="24"/>
          <w:szCs w:val="24"/>
        </w:rPr>
        <w:t xml:space="preserve">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Statute Chapter 211B.045.</w:t>
      </w:r>
    </w:p>
    <w:p w14:paraId="20D81D8E" w14:textId="77777777" w:rsidR="00036170" w:rsidRPr="00DD4D8E" w:rsidRDefault="00036170" w:rsidP="00EF3559">
      <w:pPr>
        <w:jc w:val="both"/>
        <w:rPr>
          <w:rFonts w:ascii="Arial" w:hAnsi="Arial" w:cs="Arial"/>
          <w:sz w:val="24"/>
          <w:szCs w:val="24"/>
        </w:rPr>
      </w:pPr>
    </w:p>
    <w:p w14:paraId="1DF2A675" w14:textId="77777777" w:rsidR="00036170" w:rsidRPr="00DD4D8E" w:rsidRDefault="00036170" w:rsidP="00EF3559">
      <w:pPr>
        <w:ind w:left="2160" w:hanging="720"/>
        <w:jc w:val="both"/>
        <w:rPr>
          <w:rFonts w:ascii="Arial" w:hAnsi="Arial" w:cs="Arial"/>
          <w:sz w:val="24"/>
          <w:szCs w:val="24"/>
        </w:rPr>
      </w:pPr>
      <w:r w:rsidRPr="00DD4D8E">
        <w:rPr>
          <w:rFonts w:ascii="Arial" w:hAnsi="Arial" w:cs="Arial"/>
          <w:sz w:val="24"/>
          <w:szCs w:val="24"/>
        </w:rPr>
        <w:t>7.</w:t>
      </w:r>
      <w:r w:rsidRPr="00DD4D8E">
        <w:rPr>
          <w:rFonts w:ascii="Arial" w:hAnsi="Arial" w:cs="Arial"/>
          <w:sz w:val="24"/>
          <w:szCs w:val="24"/>
        </w:rPr>
        <w:tab/>
        <w:t>Small signs.  No permit or regulation shall be required for signs of less than two (2) square feet, provided that the attaching of such signs to utility poles or otherwise within public right-of-way witho</w:t>
      </w:r>
      <w:r w:rsidR="00432481">
        <w:rPr>
          <w:rFonts w:ascii="Arial" w:hAnsi="Arial" w:cs="Arial"/>
          <w:sz w:val="24"/>
          <w:szCs w:val="24"/>
        </w:rPr>
        <w:t xml:space="preserve">ut </w:t>
      </w:r>
      <w:r w:rsidRPr="00DD4D8E">
        <w:rPr>
          <w:rFonts w:ascii="Arial" w:hAnsi="Arial" w:cs="Arial"/>
          <w:sz w:val="24"/>
          <w:szCs w:val="24"/>
        </w:rPr>
        <w:t xml:space="preserve">the written permission of the easement or fee owner shall be prohibited.  Small signs shall include the name and telephone number of the responsible person and removed within </w:t>
      </w:r>
      <w:r w:rsidR="00432481">
        <w:rPr>
          <w:rFonts w:ascii="Arial" w:hAnsi="Arial" w:cs="Arial"/>
          <w:sz w:val="24"/>
          <w:szCs w:val="24"/>
        </w:rPr>
        <w:t>ten</w:t>
      </w:r>
      <w:r w:rsidR="00432481" w:rsidRPr="00DD4D8E">
        <w:rPr>
          <w:rFonts w:ascii="Arial" w:hAnsi="Arial" w:cs="Arial"/>
          <w:sz w:val="24"/>
          <w:szCs w:val="24"/>
        </w:rPr>
        <w:t xml:space="preserve"> </w:t>
      </w:r>
      <w:r w:rsidRPr="00DD4D8E">
        <w:rPr>
          <w:rFonts w:ascii="Arial" w:hAnsi="Arial" w:cs="Arial"/>
          <w:sz w:val="24"/>
          <w:szCs w:val="24"/>
        </w:rPr>
        <w:t>(</w:t>
      </w:r>
      <w:r w:rsidR="00432481">
        <w:rPr>
          <w:rFonts w:ascii="Arial" w:hAnsi="Arial" w:cs="Arial"/>
          <w:sz w:val="24"/>
          <w:szCs w:val="24"/>
        </w:rPr>
        <w:t>10</w:t>
      </w:r>
      <w:r w:rsidRPr="00DD4D8E">
        <w:rPr>
          <w:rFonts w:ascii="Arial" w:hAnsi="Arial" w:cs="Arial"/>
          <w:sz w:val="24"/>
          <w:szCs w:val="24"/>
        </w:rPr>
        <w:t>) days after the event.</w:t>
      </w:r>
    </w:p>
    <w:p w14:paraId="00E89021" w14:textId="77777777" w:rsidR="00036170" w:rsidRPr="00DD4D8E" w:rsidRDefault="00036170" w:rsidP="00EF3559">
      <w:pPr>
        <w:jc w:val="both"/>
        <w:rPr>
          <w:rFonts w:ascii="Arial" w:hAnsi="Arial" w:cs="Arial"/>
          <w:sz w:val="24"/>
          <w:szCs w:val="24"/>
        </w:rPr>
      </w:pPr>
    </w:p>
    <w:p w14:paraId="74EDE93F"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1708.</w:t>
      </w:r>
      <w:r w:rsidRPr="00DD4D8E">
        <w:rPr>
          <w:rFonts w:ascii="Arial" w:hAnsi="Arial" w:cs="Arial"/>
          <w:sz w:val="24"/>
          <w:szCs w:val="24"/>
        </w:rPr>
        <w:tab/>
        <w:t xml:space="preserve">Partially Exempt Signs.  The following categories of signs shall be permitted in </w:t>
      </w:r>
      <w:r w:rsidRPr="00DD4D8E">
        <w:rPr>
          <w:rFonts w:ascii="Arial" w:hAnsi="Arial" w:cs="Arial"/>
          <w:sz w:val="24"/>
          <w:szCs w:val="24"/>
        </w:rPr>
        <w:tab/>
        <w:t>accordance with the standards or requirements noted below:</w:t>
      </w:r>
    </w:p>
    <w:p w14:paraId="661A1CFB" w14:textId="77777777" w:rsidR="00036170" w:rsidRPr="00DD4D8E" w:rsidRDefault="00036170" w:rsidP="00EF3559">
      <w:pPr>
        <w:jc w:val="both"/>
        <w:rPr>
          <w:rFonts w:ascii="Arial" w:hAnsi="Arial" w:cs="Arial"/>
          <w:sz w:val="24"/>
          <w:szCs w:val="24"/>
        </w:rPr>
      </w:pPr>
    </w:p>
    <w:p w14:paraId="12D6C1BF"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t>A.</w:t>
      </w:r>
      <w:r w:rsidRPr="00DD4D8E">
        <w:rPr>
          <w:rFonts w:ascii="Arial" w:hAnsi="Arial" w:cs="Arial"/>
          <w:sz w:val="24"/>
          <w:szCs w:val="24"/>
        </w:rPr>
        <w:tab/>
        <w:t xml:space="preserve">Neighborhood Monument Signs.  A Neighborhood Monument Sign is a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sign that is erected on private property at any road entrance by a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residential subdivision developer or owner's association at the time of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marketing and construction of the subdivision.  </w:t>
      </w:r>
      <w:smartTag w:uri="urn:schemas-microsoft-com:office:smarttags" w:element="place">
        <w:smartTag w:uri="urn:schemas-microsoft-com:office:smarttags" w:element="PlaceName">
          <w:r w:rsidRPr="00DD4D8E">
            <w:rPr>
              <w:rFonts w:ascii="Arial" w:hAnsi="Arial" w:cs="Arial"/>
              <w:sz w:val="24"/>
              <w:szCs w:val="24"/>
            </w:rPr>
            <w:t>Neighborhood</w:t>
          </w:r>
        </w:smartTag>
        <w:r w:rsidRPr="00DD4D8E">
          <w:rPr>
            <w:rFonts w:ascii="Arial" w:hAnsi="Arial" w:cs="Arial"/>
            <w:sz w:val="24"/>
            <w:szCs w:val="24"/>
          </w:rPr>
          <w:t xml:space="preserve"> </w:t>
        </w:r>
        <w:smartTag w:uri="urn:schemas-microsoft-com:office:smarttags" w:element="PlaceType">
          <w:r w:rsidRPr="00DD4D8E">
            <w:rPr>
              <w:rFonts w:ascii="Arial" w:hAnsi="Arial" w:cs="Arial"/>
              <w:sz w:val="24"/>
              <w:szCs w:val="24"/>
            </w:rPr>
            <w:t>Monument</w:t>
          </w:r>
        </w:smartTag>
      </w:smartTag>
      <w:r w:rsidRPr="00DD4D8E">
        <w:rPr>
          <w:rFonts w:ascii="Arial" w:hAnsi="Arial" w:cs="Arial"/>
          <w:sz w:val="24"/>
          <w:szCs w:val="24"/>
        </w:rPr>
        <w:t xml:space="preserve">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Signs shall be constructed of materials requiring little or no ongoing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maintenance, such as masonry.  No portion of any Neighborhood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Monument Sign shall be located closer than ten (10) feet from any road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right-of-way.  No Neighborhood Monument Sign shall be permitted unless, </w:t>
      </w:r>
      <w:r w:rsidRPr="00DD4D8E">
        <w:rPr>
          <w:rFonts w:ascii="Arial" w:hAnsi="Arial" w:cs="Arial"/>
          <w:sz w:val="24"/>
          <w:szCs w:val="24"/>
        </w:rPr>
        <w:tab/>
      </w:r>
      <w:r w:rsidRPr="00DD4D8E">
        <w:rPr>
          <w:rFonts w:ascii="Arial" w:hAnsi="Arial" w:cs="Arial"/>
          <w:sz w:val="24"/>
          <w:szCs w:val="24"/>
        </w:rPr>
        <w:tab/>
        <w:t xml:space="preserve">as a part of the development agreement for the subdivision, a reasonable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system for ongoing maintenance of the sign is provided, at no cost or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expense to the Township.  Further, the development agreement shall </w:t>
      </w:r>
      <w:r w:rsidRPr="00DD4D8E">
        <w:rPr>
          <w:rFonts w:ascii="Arial" w:hAnsi="Arial" w:cs="Arial"/>
          <w:sz w:val="24"/>
          <w:szCs w:val="24"/>
        </w:rPr>
        <w:tab/>
      </w:r>
      <w:r w:rsidRPr="00DD4D8E">
        <w:rPr>
          <w:rFonts w:ascii="Arial" w:hAnsi="Arial" w:cs="Arial"/>
          <w:sz w:val="24"/>
          <w:szCs w:val="24"/>
        </w:rPr>
        <w:lastRenderedPageBreak/>
        <w:tab/>
      </w:r>
      <w:r w:rsidRPr="00DD4D8E">
        <w:rPr>
          <w:rFonts w:ascii="Arial" w:hAnsi="Arial" w:cs="Arial"/>
          <w:sz w:val="24"/>
          <w:szCs w:val="24"/>
        </w:rPr>
        <w:tab/>
        <w:t xml:space="preserve">provide that if the sign is not properly maintained, the Township may, upon </w:t>
      </w:r>
      <w:r w:rsidRPr="00DD4D8E">
        <w:rPr>
          <w:rFonts w:ascii="Arial" w:hAnsi="Arial" w:cs="Arial"/>
          <w:sz w:val="24"/>
          <w:szCs w:val="24"/>
        </w:rPr>
        <w:tab/>
      </w:r>
      <w:r w:rsidRPr="00DD4D8E">
        <w:rPr>
          <w:rFonts w:ascii="Arial" w:hAnsi="Arial" w:cs="Arial"/>
          <w:sz w:val="24"/>
          <w:szCs w:val="24"/>
        </w:rPr>
        <w:tab/>
        <w:t xml:space="preserve">reasonable notice to the residents of the neighborhood, come upon the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property upon which the sign sits and remove the signage.</w:t>
      </w:r>
    </w:p>
    <w:p w14:paraId="53D379D4"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r>
      <w:r w:rsidRPr="00DD4D8E">
        <w:rPr>
          <w:rFonts w:ascii="Arial" w:hAnsi="Arial" w:cs="Arial"/>
          <w:sz w:val="24"/>
          <w:szCs w:val="24"/>
        </w:rPr>
        <w:tab/>
      </w:r>
    </w:p>
    <w:p w14:paraId="72F591C1" w14:textId="0E6B2201" w:rsidR="00036170" w:rsidRPr="00DD4D8E" w:rsidRDefault="00036170" w:rsidP="00EF3559">
      <w:pPr>
        <w:ind w:left="1440" w:hanging="720"/>
        <w:jc w:val="both"/>
        <w:rPr>
          <w:rFonts w:ascii="Arial" w:hAnsi="Arial" w:cs="Arial"/>
          <w:sz w:val="24"/>
          <w:szCs w:val="24"/>
        </w:rPr>
      </w:pPr>
      <w:r w:rsidRPr="00F3620B">
        <w:rPr>
          <w:rFonts w:ascii="Arial" w:hAnsi="Arial" w:cs="Arial"/>
          <w:sz w:val="24"/>
          <w:szCs w:val="24"/>
        </w:rPr>
        <w:t>B.</w:t>
      </w:r>
      <w:r w:rsidRPr="00F3620B">
        <w:rPr>
          <w:rFonts w:ascii="Arial" w:hAnsi="Arial" w:cs="Arial"/>
          <w:sz w:val="24"/>
          <w:szCs w:val="24"/>
        </w:rPr>
        <w:tab/>
        <w:t>Performance Standards.  Neighborhood Monument Signs as per</w:t>
      </w:r>
      <w:r w:rsidR="005D3446" w:rsidRPr="00F3620B">
        <w:rPr>
          <w:rFonts w:ascii="Arial" w:hAnsi="Arial" w:cs="Arial"/>
          <w:sz w:val="24"/>
          <w:szCs w:val="24"/>
        </w:rPr>
        <w:t xml:space="preserve"> </w:t>
      </w:r>
      <w:r w:rsidRPr="00F3620B">
        <w:rPr>
          <w:rFonts w:ascii="Arial" w:hAnsi="Arial" w:cs="Arial"/>
          <w:sz w:val="24"/>
          <w:szCs w:val="24"/>
        </w:rPr>
        <w:t>Section 1708.A of this ordinance may be up to forty (40) square feet in size, as measured on the perimeter of the border of the message</w:t>
      </w:r>
      <w:r w:rsidR="00A935B4" w:rsidRPr="00F3620B">
        <w:rPr>
          <w:rFonts w:ascii="Arial" w:hAnsi="Arial" w:cs="Arial"/>
          <w:sz w:val="24"/>
          <w:szCs w:val="24"/>
        </w:rPr>
        <w:t xml:space="preserve"> </w:t>
      </w:r>
      <w:r w:rsidRPr="00F3620B">
        <w:rPr>
          <w:rFonts w:ascii="Arial" w:hAnsi="Arial" w:cs="Arial"/>
          <w:sz w:val="24"/>
          <w:szCs w:val="24"/>
        </w:rPr>
        <w:t>displayed</w:t>
      </w:r>
      <w:r w:rsidR="005D3446" w:rsidRPr="00F3620B">
        <w:rPr>
          <w:rFonts w:ascii="Arial" w:hAnsi="Arial" w:cs="Arial"/>
          <w:sz w:val="24"/>
          <w:szCs w:val="24"/>
        </w:rPr>
        <w:t xml:space="preserve"> </w:t>
      </w:r>
      <w:r w:rsidRPr="00F3620B">
        <w:rPr>
          <w:rFonts w:ascii="Arial" w:hAnsi="Arial" w:cs="Arial"/>
          <w:sz w:val="24"/>
          <w:szCs w:val="24"/>
        </w:rPr>
        <w:t xml:space="preserve">(excluding structural components of the sign).  A Home Occupation sign as per Section 1102.B.3 may be no greater </w:t>
      </w:r>
      <w:r w:rsidR="00A935B4" w:rsidRPr="00F3620B">
        <w:rPr>
          <w:rFonts w:ascii="Arial" w:hAnsi="Arial" w:cs="Arial"/>
          <w:sz w:val="24"/>
          <w:szCs w:val="24"/>
        </w:rPr>
        <w:t xml:space="preserve"> </w:t>
      </w:r>
      <w:r w:rsidR="00490CDC" w:rsidRPr="00F3620B">
        <w:rPr>
          <w:rFonts w:ascii="Arial" w:hAnsi="Arial" w:cs="Arial"/>
          <w:sz w:val="24"/>
          <w:szCs w:val="24"/>
        </w:rPr>
        <w:t>twelve (12)</w:t>
      </w:r>
      <w:r w:rsidR="0069171C" w:rsidRPr="00F3620B">
        <w:rPr>
          <w:rFonts w:ascii="Arial" w:hAnsi="Arial" w:cs="Arial"/>
          <w:sz w:val="24"/>
          <w:szCs w:val="24"/>
        </w:rPr>
        <w:t xml:space="preserve"> square feet</w:t>
      </w:r>
      <w:r w:rsidRPr="00F3620B">
        <w:rPr>
          <w:rFonts w:ascii="Arial" w:hAnsi="Arial" w:cs="Arial"/>
          <w:sz w:val="24"/>
          <w:szCs w:val="24"/>
        </w:rPr>
        <w:t xml:space="preserve"> in area.  A Home Business sign in a residential zone as per Section 1102.A.3 may be no greater than </w:t>
      </w:r>
      <w:r w:rsidR="0069171C" w:rsidRPr="00F3620B">
        <w:rPr>
          <w:rFonts w:ascii="Arial" w:hAnsi="Arial" w:cs="Arial"/>
          <w:sz w:val="24"/>
          <w:szCs w:val="24"/>
        </w:rPr>
        <w:t>twelve</w:t>
      </w:r>
      <w:r w:rsidR="00A935B4" w:rsidRPr="00F3620B">
        <w:rPr>
          <w:rFonts w:ascii="Arial" w:hAnsi="Arial" w:cs="Arial"/>
          <w:sz w:val="24"/>
          <w:szCs w:val="24"/>
        </w:rPr>
        <w:t xml:space="preserve"> </w:t>
      </w:r>
      <w:r w:rsidRPr="00F3620B">
        <w:rPr>
          <w:rFonts w:ascii="Arial" w:hAnsi="Arial" w:cs="Arial"/>
          <w:sz w:val="24"/>
          <w:szCs w:val="24"/>
        </w:rPr>
        <w:t>(1</w:t>
      </w:r>
      <w:r w:rsidR="0069171C" w:rsidRPr="00F3620B">
        <w:rPr>
          <w:rFonts w:ascii="Arial" w:hAnsi="Arial" w:cs="Arial"/>
          <w:sz w:val="24"/>
          <w:szCs w:val="24"/>
        </w:rPr>
        <w:t>2</w:t>
      </w:r>
      <w:r w:rsidRPr="00F3620B">
        <w:rPr>
          <w:rFonts w:ascii="Arial" w:hAnsi="Arial" w:cs="Arial"/>
          <w:sz w:val="24"/>
          <w:szCs w:val="24"/>
        </w:rPr>
        <w:t>) square feet in area.</w:t>
      </w:r>
      <w:r w:rsidRPr="00DD4D8E">
        <w:rPr>
          <w:rFonts w:ascii="Arial" w:hAnsi="Arial" w:cs="Arial"/>
          <w:sz w:val="24"/>
          <w:szCs w:val="24"/>
        </w:rPr>
        <w:t xml:space="preserve">  </w:t>
      </w:r>
    </w:p>
    <w:p w14:paraId="51E58DDA" w14:textId="77777777" w:rsidR="00036170" w:rsidRPr="00DD4D8E" w:rsidRDefault="00036170" w:rsidP="00EF3559">
      <w:pPr>
        <w:jc w:val="both"/>
        <w:rPr>
          <w:rFonts w:ascii="Arial" w:hAnsi="Arial" w:cs="Arial"/>
          <w:sz w:val="24"/>
          <w:szCs w:val="24"/>
        </w:rPr>
      </w:pPr>
    </w:p>
    <w:p w14:paraId="6E7FBE08"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 xml:space="preserve">1709.  Prohibited Signs.  The following signs or characteristics of signs shall not be </w:t>
      </w:r>
      <w:r w:rsidRPr="00DD4D8E">
        <w:rPr>
          <w:rFonts w:ascii="Arial" w:hAnsi="Arial" w:cs="Arial"/>
          <w:sz w:val="24"/>
          <w:szCs w:val="24"/>
        </w:rPr>
        <w:tab/>
        <w:t>permitted or erected in the Township:</w:t>
      </w:r>
    </w:p>
    <w:p w14:paraId="35AA30F1" w14:textId="77777777" w:rsidR="00036170" w:rsidRPr="00DD4D8E" w:rsidRDefault="00036170" w:rsidP="00EF3559">
      <w:pPr>
        <w:jc w:val="both"/>
        <w:rPr>
          <w:rFonts w:ascii="Arial" w:hAnsi="Arial" w:cs="Arial"/>
          <w:sz w:val="24"/>
          <w:szCs w:val="24"/>
        </w:rPr>
      </w:pPr>
    </w:p>
    <w:p w14:paraId="5D246717"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t>A.</w:t>
      </w:r>
      <w:r w:rsidRPr="00DD4D8E">
        <w:rPr>
          <w:rFonts w:ascii="Arial" w:hAnsi="Arial" w:cs="Arial"/>
          <w:sz w:val="24"/>
          <w:szCs w:val="24"/>
        </w:rPr>
        <w:tab/>
        <w:t xml:space="preserve">Any sign which </w:t>
      </w:r>
      <w:r w:rsidR="00013ED3" w:rsidRPr="00DD4D8E">
        <w:rPr>
          <w:rFonts w:ascii="Arial" w:hAnsi="Arial" w:cs="Arial"/>
          <w:sz w:val="24"/>
          <w:szCs w:val="24"/>
        </w:rPr>
        <w:t>resembles</w:t>
      </w:r>
      <w:r w:rsidR="00013ED3">
        <w:rPr>
          <w:rFonts w:ascii="Arial" w:hAnsi="Arial" w:cs="Arial"/>
          <w:sz w:val="24"/>
          <w:szCs w:val="24"/>
        </w:rPr>
        <w:t>,</w:t>
      </w:r>
      <w:r w:rsidRPr="00DD4D8E">
        <w:rPr>
          <w:rFonts w:ascii="Arial" w:hAnsi="Arial" w:cs="Arial"/>
          <w:sz w:val="24"/>
          <w:szCs w:val="24"/>
        </w:rPr>
        <w:t xml:space="preserve"> imitates or approximates the shape, size, form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or color of railroad or traffic signs, signals, devices or any signs erected of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a governmental agency.  No private sign shall display such as words as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"stop" or "danger".</w:t>
      </w:r>
    </w:p>
    <w:p w14:paraId="5893B984" w14:textId="77777777" w:rsidR="00036170" w:rsidRPr="00DD4D8E" w:rsidRDefault="00036170" w:rsidP="00EF3559">
      <w:pPr>
        <w:jc w:val="both"/>
        <w:rPr>
          <w:rFonts w:ascii="Arial" w:hAnsi="Arial" w:cs="Arial"/>
          <w:sz w:val="24"/>
          <w:szCs w:val="24"/>
        </w:rPr>
      </w:pPr>
    </w:p>
    <w:p w14:paraId="3640E6D4"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t>B.</w:t>
      </w:r>
      <w:r w:rsidRPr="00DD4D8E">
        <w:rPr>
          <w:rFonts w:ascii="Arial" w:hAnsi="Arial" w:cs="Arial"/>
          <w:sz w:val="24"/>
          <w:szCs w:val="24"/>
        </w:rPr>
        <w:tab/>
        <w:t>Signs on or attached to unlicensed equipment such as vehicles, semi-</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truck trailers, other portable trailers, or farm implements, where signing is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a principal use of the equipment on either a temporary or permanent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basis.</w:t>
      </w:r>
    </w:p>
    <w:p w14:paraId="72E41FBD" w14:textId="77777777" w:rsidR="00036170" w:rsidRPr="00DD4D8E" w:rsidRDefault="00036170" w:rsidP="00EF3559">
      <w:pPr>
        <w:jc w:val="both"/>
        <w:rPr>
          <w:rFonts w:ascii="Arial" w:hAnsi="Arial" w:cs="Arial"/>
          <w:sz w:val="24"/>
          <w:szCs w:val="24"/>
        </w:rPr>
      </w:pPr>
    </w:p>
    <w:p w14:paraId="34A295DD"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t>C.</w:t>
      </w:r>
      <w:r w:rsidRPr="00DD4D8E">
        <w:rPr>
          <w:rFonts w:ascii="Arial" w:hAnsi="Arial" w:cs="Arial"/>
          <w:sz w:val="24"/>
          <w:szCs w:val="24"/>
        </w:rPr>
        <w:tab/>
        <w:t>Any sign displaying obscene, indecent, immoral or offensive matter.</w:t>
      </w:r>
    </w:p>
    <w:p w14:paraId="5C5C1108" w14:textId="77777777" w:rsidR="00036170" w:rsidRPr="00DD4D8E" w:rsidRDefault="00036170" w:rsidP="00EF3559">
      <w:pPr>
        <w:jc w:val="both"/>
        <w:rPr>
          <w:rFonts w:ascii="Arial" w:hAnsi="Arial" w:cs="Arial"/>
          <w:sz w:val="24"/>
          <w:szCs w:val="24"/>
        </w:rPr>
      </w:pPr>
    </w:p>
    <w:p w14:paraId="53064043"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t>D.</w:t>
      </w:r>
      <w:r w:rsidRPr="00DD4D8E">
        <w:rPr>
          <w:rFonts w:ascii="Arial" w:hAnsi="Arial" w:cs="Arial"/>
          <w:sz w:val="24"/>
          <w:szCs w:val="24"/>
        </w:rPr>
        <w:tab/>
        <w:t>Any sign which emits sound.</w:t>
      </w:r>
    </w:p>
    <w:p w14:paraId="31DC3ACF" w14:textId="77777777" w:rsidR="00036170" w:rsidRPr="00DD4D8E" w:rsidRDefault="00036170" w:rsidP="00EF3559">
      <w:pPr>
        <w:jc w:val="both"/>
        <w:rPr>
          <w:rFonts w:ascii="Arial" w:hAnsi="Arial" w:cs="Arial"/>
          <w:sz w:val="24"/>
          <w:szCs w:val="24"/>
        </w:rPr>
      </w:pPr>
    </w:p>
    <w:p w14:paraId="68C8E353" w14:textId="77777777" w:rsidR="00036170" w:rsidRDefault="00036170" w:rsidP="00EF3559">
      <w:pPr>
        <w:jc w:val="both"/>
        <w:rPr>
          <w:rFonts w:ascii="Arial" w:hAnsi="Arial" w:cs="Arial"/>
          <w:sz w:val="24"/>
          <w:szCs w:val="24"/>
        </w:rPr>
      </w:pPr>
      <w:r w:rsidRPr="00DD4D8E">
        <w:rPr>
          <w:rFonts w:ascii="Arial" w:hAnsi="Arial" w:cs="Arial"/>
          <w:sz w:val="24"/>
          <w:szCs w:val="24"/>
        </w:rPr>
        <w:tab/>
        <w:t>E.</w:t>
      </w:r>
      <w:r w:rsidRPr="00DD4D8E">
        <w:rPr>
          <w:rFonts w:ascii="Arial" w:hAnsi="Arial" w:cs="Arial"/>
          <w:sz w:val="24"/>
          <w:szCs w:val="24"/>
        </w:rPr>
        <w:tab/>
        <w:t xml:space="preserve">Any sign on a commercial parcel without an established business on said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parcel.</w:t>
      </w:r>
    </w:p>
    <w:p w14:paraId="7DC5D5F8" w14:textId="77777777" w:rsidR="00DB73AC" w:rsidRDefault="00DB73AC" w:rsidP="00EF3559">
      <w:pPr>
        <w:jc w:val="both"/>
        <w:rPr>
          <w:rFonts w:ascii="Arial" w:hAnsi="Arial" w:cs="Arial"/>
          <w:sz w:val="24"/>
          <w:szCs w:val="24"/>
        </w:rPr>
      </w:pPr>
    </w:p>
    <w:p w14:paraId="29AE7DBC" w14:textId="77777777" w:rsidR="001E0754" w:rsidRDefault="00BF0C71" w:rsidP="00EF3559">
      <w:pPr>
        <w:ind w:left="1440" w:hanging="720"/>
        <w:jc w:val="both"/>
        <w:rPr>
          <w:rFonts w:ascii="Arial" w:hAnsi="Arial" w:cs="Arial"/>
          <w:sz w:val="24"/>
          <w:szCs w:val="24"/>
        </w:rPr>
      </w:pPr>
      <w:r>
        <w:rPr>
          <w:rFonts w:ascii="Arial" w:hAnsi="Arial" w:cs="Arial"/>
          <w:sz w:val="24"/>
          <w:szCs w:val="24"/>
        </w:rPr>
        <w:t>F.</w:t>
      </w:r>
      <w:r>
        <w:rPr>
          <w:rFonts w:ascii="Arial" w:hAnsi="Arial" w:cs="Arial"/>
          <w:sz w:val="24"/>
          <w:szCs w:val="24"/>
        </w:rPr>
        <w:tab/>
        <w:t>Any sign advertising commercial oriented activity that owner/resident does not have current permits and/or licenses required for said activity.</w:t>
      </w:r>
    </w:p>
    <w:p w14:paraId="261A6BD7" w14:textId="77777777" w:rsidR="00036170" w:rsidRPr="00DD4D8E" w:rsidRDefault="00036170" w:rsidP="00EF3559">
      <w:pPr>
        <w:jc w:val="both"/>
        <w:rPr>
          <w:rFonts w:ascii="Arial" w:hAnsi="Arial" w:cs="Arial"/>
          <w:sz w:val="24"/>
          <w:szCs w:val="24"/>
        </w:rPr>
      </w:pPr>
    </w:p>
    <w:p w14:paraId="5EA7E913"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1710.</w:t>
      </w:r>
      <w:r w:rsidRPr="00DD4D8E">
        <w:rPr>
          <w:rFonts w:ascii="Arial" w:hAnsi="Arial" w:cs="Arial"/>
          <w:sz w:val="24"/>
          <w:szCs w:val="24"/>
        </w:rPr>
        <w:tab/>
        <w:t>Administration.  Permits, Fees, Inspection, Removal and Revocation.</w:t>
      </w:r>
    </w:p>
    <w:p w14:paraId="6AA5732A" w14:textId="77777777" w:rsidR="00036170" w:rsidRPr="00DD4D8E" w:rsidRDefault="00036170" w:rsidP="00EF3559">
      <w:pPr>
        <w:jc w:val="both"/>
        <w:rPr>
          <w:rFonts w:ascii="Arial" w:hAnsi="Arial" w:cs="Arial"/>
          <w:sz w:val="24"/>
          <w:szCs w:val="24"/>
        </w:rPr>
      </w:pPr>
    </w:p>
    <w:p w14:paraId="683FF65C"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t>A.</w:t>
      </w:r>
      <w:r w:rsidRPr="00DD4D8E">
        <w:rPr>
          <w:rFonts w:ascii="Arial" w:hAnsi="Arial" w:cs="Arial"/>
          <w:sz w:val="24"/>
          <w:szCs w:val="24"/>
        </w:rPr>
        <w:tab/>
        <w:t xml:space="preserve">Non-Conforming Signs.  Existing signs which do not conform to the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provisions of this ordinance, meaning signs which were legally in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existence as</w:t>
      </w:r>
      <w:r w:rsidRPr="00DD4D8E">
        <w:rPr>
          <w:rFonts w:ascii="Arial" w:hAnsi="Arial" w:cs="Arial"/>
          <w:sz w:val="24"/>
          <w:szCs w:val="24"/>
        </w:rPr>
        <w:tab/>
        <w:t xml:space="preserve">of the effective date of this ordinance, shall be recognized as </w:t>
      </w:r>
      <w:r w:rsidRPr="00DD4D8E">
        <w:rPr>
          <w:rFonts w:ascii="Arial" w:hAnsi="Arial" w:cs="Arial"/>
          <w:sz w:val="24"/>
          <w:szCs w:val="24"/>
        </w:rPr>
        <w:tab/>
      </w:r>
      <w:r w:rsidRPr="00DD4D8E">
        <w:rPr>
          <w:rFonts w:ascii="Arial" w:hAnsi="Arial" w:cs="Arial"/>
          <w:sz w:val="24"/>
          <w:szCs w:val="24"/>
        </w:rPr>
        <w:tab/>
        <w:t xml:space="preserve">legal usages </w:t>
      </w:r>
      <w:r w:rsidRPr="00DD4D8E">
        <w:rPr>
          <w:rFonts w:ascii="Arial" w:hAnsi="Arial" w:cs="Arial"/>
          <w:sz w:val="24"/>
          <w:szCs w:val="24"/>
        </w:rPr>
        <w:tab/>
        <w:t xml:space="preserve">unless the sign is abandoned, meaning that the sign is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destroyed or rendered incapable of conveying its message, and such state </w:t>
      </w:r>
      <w:r w:rsidRPr="00DD4D8E">
        <w:rPr>
          <w:rFonts w:ascii="Arial" w:hAnsi="Arial" w:cs="Arial"/>
          <w:sz w:val="24"/>
          <w:szCs w:val="24"/>
        </w:rPr>
        <w:tab/>
      </w:r>
      <w:r w:rsidRPr="00DD4D8E">
        <w:rPr>
          <w:rFonts w:ascii="Arial" w:hAnsi="Arial" w:cs="Arial"/>
          <w:sz w:val="24"/>
          <w:szCs w:val="24"/>
        </w:rPr>
        <w:tab/>
        <w:t>continues uncorrected for sixty (60) days weather permitting.</w:t>
      </w:r>
    </w:p>
    <w:p w14:paraId="78DB1B08"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r>
      <w:r w:rsidRPr="00DD4D8E">
        <w:rPr>
          <w:rFonts w:ascii="Arial" w:hAnsi="Arial" w:cs="Arial"/>
          <w:sz w:val="24"/>
          <w:szCs w:val="24"/>
        </w:rPr>
        <w:tab/>
      </w:r>
    </w:p>
    <w:p w14:paraId="08A90C87"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t>B.</w:t>
      </w:r>
      <w:r w:rsidRPr="00DD4D8E">
        <w:rPr>
          <w:rFonts w:ascii="Arial" w:hAnsi="Arial" w:cs="Arial"/>
          <w:sz w:val="24"/>
          <w:szCs w:val="24"/>
        </w:rPr>
        <w:tab/>
        <w:t xml:space="preserve">Permits Required:  Except as exempted under Section 1706.D no sign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shall be erected unless a permit shall have first been obtained from the </w:t>
      </w:r>
      <w:r w:rsidRPr="00DD4D8E">
        <w:rPr>
          <w:rFonts w:ascii="Arial" w:hAnsi="Arial" w:cs="Arial"/>
          <w:sz w:val="24"/>
          <w:szCs w:val="24"/>
        </w:rPr>
        <w:tab/>
      </w:r>
      <w:r w:rsidRPr="00DD4D8E">
        <w:rPr>
          <w:rFonts w:ascii="Arial" w:hAnsi="Arial" w:cs="Arial"/>
          <w:sz w:val="24"/>
          <w:szCs w:val="24"/>
        </w:rPr>
        <w:lastRenderedPageBreak/>
        <w:tab/>
      </w:r>
      <w:r w:rsidRPr="00DD4D8E">
        <w:rPr>
          <w:rFonts w:ascii="Arial" w:hAnsi="Arial" w:cs="Arial"/>
          <w:sz w:val="24"/>
          <w:szCs w:val="24"/>
        </w:rPr>
        <w:tab/>
        <w:t xml:space="preserve">Township.  The Town Board or designee shall issue permits for all signs,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except that any sign proposed to be located in any commercial or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industrial district may, if referred by the Township official, be reviewed by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the Planning Commission and the Town Board.  Sign review </w:t>
      </w:r>
      <w:r w:rsidRPr="00DD4D8E">
        <w:rPr>
          <w:rFonts w:ascii="Arial" w:hAnsi="Arial" w:cs="Arial"/>
          <w:sz w:val="24"/>
          <w:szCs w:val="24"/>
        </w:rPr>
        <w:tab/>
        <w:t xml:space="preserve">shall be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limited to commentary on sign aesthetics, and no regulation of sign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content shall be permitted or attempted.  The Township official may also,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in his or her discretion, refer any other application for a sign permit for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Planning Commission review and Town Board action.  If a sign for which a </w:t>
      </w:r>
      <w:r w:rsidRPr="00DD4D8E">
        <w:rPr>
          <w:rFonts w:ascii="Arial" w:hAnsi="Arial" w:cs="Arial"/>
          <w:sz w:val="24"/>
          <w:szCs w:val="24"/>
        </w:rPr>
        <w:tab/>
      </w:r>
      <w:r w:rsidRPr="00DD4D8E">
        <w:rPr>
          <w:rFonts w:ascii="Arial" w:hAnsi="Arial" w:cs="Arial"/>
          <w:sz w:val="24"/>
          <w:szCs w:val="24"/>
        </w:rPr>
        <w:tab/>
        <w:t xml:space="preserve">permit is obtained is not properly completed within one year after the date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of the permit, the permit shall be deemed expired.</w:t>
      </w:r>
    </w:p>
    <w:p w14:paraId="58524C04"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r>
    </w:p>
    <w:p w14:paraId="683B1F66"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t>C.</w:t>
      </w:r>
      <w:r w:rsidRPr="00DD4D8E">
        <w:rPr>
          <w:rFonts w:ascii="Arial" w:hAnsi="Arial" w:cs="Arial"/>
          <w:sz w:val="24"/>
          <w:szCs w:val="24"/>
        </w:rPr>
        <w:tab/>
        <w:t>Permit Procedures.</w:t>
      </w:r>
    </w:p>
    <w:p w14:paraId="3F30861D" w14:textId="77777777" w:rsidR="00036170" w:rsidRPr="00DD4D8E" w:rsidRDefault="00036170" w:rsidP="00EF3559">
      <w:pPr>
        <w:jc w:val="both"/>
        <w:rPr>
          <w:rFonts w:ascii="Arial" w:hAnsi="Arial" w:cs="Arial"/>
          <w:sz w:val="24"/>
          <w:szCs w:val="24"/>
        </w:rPr>
      </w:pPr>
    </w:p>
    <w:p w14:paraId="4395DC41"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r>
      <w:r w:rsidRPr="00DD4D8E">
        <w:rPr>
          <w:rFonts w:ascii="Arial" w:hAnsi="Arial" w:cs="Arial"/>
          <w:sz w:val="24"/>
          <w:szCs w:val="24"/>
        </w:rPr>
        <w:tab/>
        <w:t>1.</w:t>
      </w:r>
      <w:r w:rsidRPr="00DD4D8E">
        <w:rPr>
          <w:rFonts w:ascii="Arial" w:hAnsi="Arial" w:cs="Arial"/>
          <w:sz w:val="24"/>
          <w:szCs w:val="24"/>
        </w:rPr>
        <w:tab/>
        <w:t xml:space="preserve">Permit Application.  Applications for permits shall be reviewed by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the building official.  Application for permits shall be made upon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forms provided by the Township and shall state or have attached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thereto the following information, if required by the </w:t>
      </w:r>
      <w:r w:rsidR="008935CB">
        <w:rPr>
          <w:rFonts w:ascii="Arial" w:hAnsi="Arial" w:cs="Arial"/>
          <w:sz w:val="24"/>
          <w:szCs w:val="24"/>
        </w:rPr>
        <w:t>Township</w:t>
      </w:r>
      <w:r w:rsidRPr="00DD4D8E">
        <w:rPr>
          <w:rFonts w:ascii="Arial" w:hAnsi="Arial" w:cs="Arial"/>
          <w:sz w:val="24"/>
          <w:szCs w:val="24"/>
        </w:rPr>
        <w:t>.</w:t>
      </w:r>
    </w:p>
    <w:p w14:paraId="672F7BA8" w14:textId="77777777" w:rsidR="00036170" w:rsidRPr="00DD4D8E" w:rsidRDefault="00036170" w:rsidP="00EF3559">
      <w:pPr>
        <w:jc w:val="both"/>
        <w:rPr>
          <w:rFonts w:ascii="Arial" w:hAnsi="Arial" w:cs="Arial"/>
          <w:sz w:val="24"/>
          <w:szCs w:val="24"/>
        </w:rPr>
      </w:pPr>
    </w:p>
    <w:p w14:paraId="23A7D844"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a.</w:t>
      </w:r>
      <w:r w:rsidRPr="00DD4D8E">
        <w:rPr>
          <w:rFonts w:ascii="Arial" w:hAnsi="Arial" w:cs="Arial"/>
          <w:sz w:val="24"/>
          <w:szCs w:val="24"/>
        </w:rPr>
        <w:tab/>
        <w:t xml:space="preserve">The names, addresses, and telephone numbers of the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applicant, the owner of the parcel on which the sign is to be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erected or affixed, the owner of the sign, and the person to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be erecting or affixing the sign.</w:t>
      </w:r>
    </w:p>
    <w:p w14:paraId="79206252"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p>
    <w:p w14:paraId="6A68D7C7"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b.</w:t>
      </w:r>
      <w:r w:rsidRPr="00DD4D8E">
        <w:rPr>
          <w:rFonts w:ascii="Arial" w:hAnsi="Arial" w:cs="Arial"/>
          <w:sz w:val="24"/>
          <w:szCs w:val="24"/>
        </w:rPr>
        <w:tab/>
        <w:t>Type of sign.</w:t>
      </w:r>
    </w:p>
    <w:p w14:paraId="532ACE06" w14:textId="77777777" w:rsidR="00036170" w:rsidRPr="00DD4D8E" w:rsidRDefault="00036170" w:rsidP="00EF3559">
      <w:pPr>
        <w:jc w:val="both"/>
        <w:rPr>
          <w:rFonts w:ascii="Arial" w:hAnsi="Arial" w:cs="Arial"/>
          <w:sz w:val="24"/>
          <w:szCs w:val="24"/>
        </w:rPr>
      </w:pPr>
    </w:p>
    <w:p w14:paraId="2C2EA921"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c.</w:t>
      </w:r>
      <w:r w:rsidRPr="00DD4D8E">
        <w:rPr>
          <w:rFonts w:ascii="Arial" w:hAnsi="Arial" w:cs="Arial"/>
          <w:sz w:val="24"/>
          <w:szCs w:val="24"/>
        </w:rPr>
        <w:tab/>
        <w:t>Type of construction materials to be used.</w:t>
      </w:r>
    </w:p>
    <w:p w14:paraId="151B0E83" w14:textId="77777777" w:rsidR="00036170" w:rsidRPr="00DD4D8E" w:rsidRDefault="00036170" w:rsidP="00EF3559">
      <w:pPr>
        <w:jc w:val="both"/>
        <w:rPr>
          <w:rFonts w:ascii="Arial" w:hAnsi="Arial" w:cs="Arial"/>
          <w:sz w:val="24"/>
          <w:szCs w:val="24"/>
        </w:rPr>
      </w:pPr>
    </w:p>
    <w:p w14:paraId="4A0881EB"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d.</w:t>
      </w:r>
      <w:r w:rsidRPr="00DD4D8E">
        <w:rPr>
          <w:rFonts w:ascii="Arial" w:hAnsi="Arial" w:cs="Arial"/>
          <w:sz w:val="24"/>
          <w:szCs w:val="24"/>
        </w:rPr>
        <w:tab/>
        <w:t xml:space="preserve">Location of building, structure or parcel to which, or upon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which, the sign is to be attached or erected.</w:t>
      </w:r>
    </w:p>
    <w:p w14:paraId="436CF567" w14:textId="77777777" w:rsidR="00036170" w:rsidRPr="00DD4D8E" w:rsidRDefault="00036170" w:rsidP="00EF3559">
      <w:pPr>
        <w:jc w:val="both"/>
        <w:rPr>
          <w:rFonts w:ascii="Arial" w:hAnsi="Arial" w:cs="Arial"/>
          <w:sz w:val="24"/>
          <w:szCs w:val="24"/>
        </w:rPr>
      </w:pPr>
    </w:p>
    <w:p w14:paraId="460F52E0"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e.</w:t>
      </w:r>
      <w:r w:rsidRPr="00DD4D8E">
        <w:rPr>
          <w:rFonts w:ascii="Arial" w:hAnsi="Arial" w:cs="Arial"/>
          <w:sz w:val="24"/>
          <w:szCs w:val="24"/>
        </w:rPr>
        <w:tab/>
        <w:t xml:space="preserve">Positions of the sign or other advertising structures in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relation to the nearest buildings, structures, public streets,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right-of-ways and property lines, along with location and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square footage areas for all existing signs on the same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premises.  The drawing showing such position shall be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prepared "to scale".</w:t>
      </w:r>
    </w:p>
    <w:p w14:paraId="54EB28C6" w14:textId="77777777" w:rsidR="00036170" w:rsidRPr="00DD4D8E" w:rsidRDefault="00036170" w:rsidP="00EF3559">
      <w:pPr>
        <w:jc w:val="both"/>
        <w:rPr>
          <w:rFonts w:ascii="Arial" w:hAnsi="Arial" w:cs="Arial"/>
          <w:sz w:val="24"/>
          <w:szCs w:val="24"/>
        </w:rPr>
      </w:pPr>
    </w:p>
    <w:p w14:paraId="5C88261E"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f.</w:t>
      </w:r>
      <w:r w:rsidRPr="00DD4D8E">
        <w:rPr>
          <w:rFonts w:ascii="Arial" w:hAnsi="Arial" w:cs="Arial"/>
          <w:sz w:val="24"/>
          <w:szCs w:val="24"/>
        </w:rPr>
        <w:tab/>
        <w:t xml:space="preserve">If illuminated, method of illumination shall be outlined in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accordance with illumination standards.</w:t>
      </w:r>
    </w:p>
    <w:p w14:paraId="6E2B4634" w14:textId="77777777" w:rsidR="00036170" w:rsidRPr="00DD4D8E" w:rsidRDefault="00036170" w:rsidP="00EF3559">
      <w:pPr>
        <w:jc w:val="both"/>
        <w:rPr>
          <w:rFonts w:ascii="Arial" w:hAnsi="Arial" w:cs="Arial"/>
          <w:sz w:val="24"/>
          <w:szCs w:val="24"/>
        </w:rPr>
      </w:pPr>
    </w:p>
    <w:p w14:paraId="0D313C05"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g.</w:t>
      </w:r>
      <w:r w:rsidRPr="00DD4D8E">
        <w:rPr>
          <w:rFonts w:ascii="Arial" w:hAnsi="Arial" w:cs="Arial"/>
          <w:sz w:val="24"/>
          <w:szCs w:val="24"/>
        </w:rPr>
        <w:tab/>
        <w:t xml:space="preserve">Blueprint or ink drawing of the plans and specifications, and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method of construction or attachment to the building or in the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ground, including all dimensions, footings, locating all light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sources, wattage, type and color of lights and details of any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light shields or shades.</w:t>
      </w:r>
    </w:p>
    <w:p w14:paraId="34D83A7F" w14:textId="77777777" w:rsidR="00036170" w:rsidRPr="00DD4D8E" w:rsidRDefault="00036170" w:rsidP="00EF3559">
      <w:pPr>
        <w:jc w:val="both"/>
        <w:rPr>
          <w:rFonts w:ascii="Arial" w:hAnsi="Arial" w:cs="Arial"/>
          <w:sz w:val="24"/>
          <w:szCs w:val="24"/>
        </w:rPr>
      </w:pPr>
    </w:p>
    <w:p w14:paraId="6648FA31"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lastRenderedPageBreak/>
        <w:tab/>
      </w:r>
      <w:r w:rsidRPr="00DD4D8E">
        <w:rPr>
          <w:rFonts w:ascii="Arial" w:hAnsi="Arial" w:cs="Arial"/>
          <w:sz w:val="24"/>
          <w:szCs w:val="24"/>
        </w:rPr>
        <w:tab/>
      </w:r>
      <w:r w:rsidRPr="00DD4D8E">
        <w:rPr>
          <w:rFonts w:ascii="Arial" w:hAnsi="Arial" w:cs="Arial"/>
          <w:sz w:val="24"/>
          <w:szCs w:val="24"/>
        </w:rPr>
        <w:tab/>
        <w:t>h.</w:t>
      </w:r>
      <w:r w:rsidRPr="00DD4D8E">
        <w:rPr>
          <w:rFonts w:ascii="Arial" w:hAnsi="Arial" w:cs="Arial"/>
          <w:sz w:val="24"/>
          <w:szCs w:val="24"/>
        </w:rPr>
        <w:tab/>
        <w:t xml:space="preserve">Copy of stress sheets and calculations, showing the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structure is designated for dead load and wind velocity in the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amount required by this and all other ordinances of the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Township.</w:t>
      </w:r>
    </w:p>
    <w:p w14:paraId="18B324C3" w14:textId="77777777" w:rsidR="00036170" w:rsidRPr="00DD4D8E" w:rsidRDefault="00036170" w:rsidP="00EF3559">
      <w:pPr>
        <w:jc w:val="both"/>
        <w:rPr>
          <w:rFonts w:ascii="Arial" w:hAnsi="Arial" w:cs="Arial"/>
          <w:sz w:val="24"/>
          <w:szCs w:val="24"/>
        </w:rPr>
      </w:pPr>
    </w:p>
    <w:p w14:paraId="2B960317" w14:textId="77777777" w:rsidR="00036170" w:rsidRPr="00DD4D8E" w:rsidRDefault="00036170" w:rsidP="00EF3559">
      <w:pPr>
        <w:jc w:val="both"/>
        <w:rPr>
          <w:rFonts w:ascii="Arial" w:hAnsi="Arial" w:cs="Arial"/>
          <w:sz w:val="24"/>
          <w:szCs w:val="24"/>
        </w:rPr>
      </w:pP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i.</w:t>
      </w:r>
      <w:r w:rsidRPr="00DD4D8E">
        <w:rPr>
          <w:rFonts w:ascii="Arial" w:hAnsi="Arial" w:cs="Arial"/>
          <w:sz w:val="24"/>
          <w:szCs w:val="24"/>
        </w:rPr>
        <w:tab/>
        <w:t>Site plan and landscaping plan.</w:t>
      </w:r>
    </w:p>
    <w:p w14:paraId="35015050" w14:textId="77777777" w:rsidR="00036170" w:rsidRPr="00DD4D8E" w:rsidRDefault="00036170" w:rsidP="00EF3559">
      <w:pPr>
        <w:jc w:val="both"/>
        <w:rPr>
          <w:rFonts w:ascii="Arial" w:hAnsi="Arial" w:cs="Arial"/>
          <w:sz w:val="24"/>
          <w:szCs w:val="24"/>
        </w:rPr>
      </w:pPr>
    </w:p>
    <w:p w14:paraId="0E72E76E" w14:textId="3F0445AC" w:rsidR="00036170" w:rsidRPr="00DD4D8E" w:rsidRDefault="00036170" w:rsidP="00EF3559">
      <w:pPr>
        <w:jc w:val="both"/>
        <w:rPr>
          <w:rFonts w:ascii="Arial" w:hAnsi="Arial" w:cs="Arial"/>
          <w:sz w:val="24"/>
          <w:szCs w:val="24"/>
        </w:rPr>
      </w:pPr>
      <w:r w:rsidRPr="00DD4D8E">
        <w:rPr>
          <w:rFonts w:ascii="Arial" w:hAnsi="Arial" w:cs="Arial"/>
          <w:sz w:val="24"/>
          <w:szCs w:val="24"/>
        </w:rPr>
        <w:tab/>
      </w:r>
      <w:r w:rsidRPr="00F3620B">
        <w:rPr>
          <w:rFonts w:ascii="Arial" w:hAnsi="Arial" w:cs="Arial"/>
          <w:sz w:val="24"/>
          <w:szCs w:val="24"/>
        </w:rPr>
        <w:t>D.</w:t>
      </w:r>
      <w:r w:rsidRPr="00F3620B">
        <w:rPr>
          <w:rFonts w:ascii="Arial" w:hAnsi="Arial" w:cs="Arial"/>
          <w:sz w:val="24"/>
          <w:szCs w:val="24"/>
        </w:rPr>
        <w:tab/>
        <w:t xml:space="preserve">Permit Fees.  Permit fees shall be established from time to time by </w:t>
      </w:r>
      <w:r w:rsidRPr="00F3620B">
        <w:rPr>
          <w:rFonts w:ascii="Arial" w:hAnsi="Arial" w:cs="Arial"/>
          <w:sz w:val="24"/>
          <w:szCs w:val="24"/>
        </w:rPr>
        <w:tab/>
      </w:r>
      <w:r w:rsidRPr="00F3620B">
        <w:rPr>
          <w:rFonts w:ascii="Arial" w:hAnsi="Arial" w:cs="Arial"/>
          <w:sz w:val="24"/>
          <w:szCs w:val="24"/>
        </w:rPr>
        <w:tab/>
      </w:r>
      <w:r w:rsidRPr="00F3620B">
        <w:rPr>
          <w:rFonts w:ascii="Arial" w:hAnsi="Arial" w:cs="Arial"/>
          <w:sz w:val="24"/>
          <w:szCs w:val="24"/>
        </w:rPr>
        <w:tab/>
      </w:r>
      <w:r w:rsidRPr="00F3620B">
        <w:rPr>
          <w:rFonts w:ascii="Arial" w:hAnsi="Arial" w:cs="Arial"/>
          <w:sz w:val="24"/>
          <w:szCs w:val="24"/>
        </w:rPr>
        <w:tab/>
      </w:r>
      <w:r w:rsidR="00936C9F" w:rsidRPr="006F142B">
        <w:rPr>
          <w:rFonts w:ascii="Arial" w:hAnsi="Arial" w:cs="Arial"/>
          <w:sz w:val="24"/>
          <w:szCs w:val="24"/>
        </w:rPr>
        <w:t xml:space="preserve">resolutions </w:t>
      </w:r>
      <w:r w:rsidRPr="00F3620B">
        <w:rPr>
          <w:rFonts w:ascii="Arial" w:hAnsi="Arial" w:cs="Arial"/>
          <w:sz w:val="24"/>
          <w:szCs w:val="24"/>
        </w:rPr>
        <w:t>adopted by the Town Board.</w:t>
      </w:r>
      <w:r w:rsidR="00AF10CD">
        <w:rPr>
          <w:rFonts w:ascii="Arial" w:hAnsi="Arial" w:cs="Arial"/>
          <w:sz w:val="24"/>
          <w:szCs w:val="24"/>
        </w:rPr>
        <w:t xml:space="preserve"> </w:t>
      </w:r>
    </w:p>
    <w:p w14:paraId="69251CAF" w14:textId="77777777" w:rsidR="00036170" w:rsidRPr="00DD4D8E" w:rsidRDefault="00036170" w:rsidP="00036170">
      <w:pPr>
        <w:rPr>
          <w:rFonts w:ascii="Arial" w:hAnsi="Arial" w:cs="Arial"/>
          <w:sz w:val="24"/>
          <w:szCs w:val="24"/>
        </w:rPr>
      </w:pPr>
    </w:p>
    <w:p w14:paraId="4FCA487B" w14:textId="77777777" w:rsidR="00036170" w:rsidRPr="00DD4D8E" w:rsidRDefault="00036170" w:rsidP="00EF3559">
      <w:pPr>
        <w:tabs>
          <w:tab w:val="left" w:pos="720"/>
        </w:tabs>
        <w:jc w:val="both"/>
        <w:rPr>
          <w:rFonts w:ascii="Arial" w:hAnsi="Arial" w:cs="Arial"/>
          <w:sz w:val="24"/>
          <w:szCs w:val="24"/>
        </w:rPr>
      </w:pPr>
      <w:r w:rsidRPr="00DD4D8E">
        <w:rPr>
          <w:rFonts w:ascii="Arial" w:hAnsi="Arial" w:cs="Arial"/>
          <w:sz w:val="24"/>
          <w:szCs w:val="24"/>
        </w:rPr>
        <w:tab/>
        <w:t>E.</w:t>
      </w:r>
      <w:r w:rsidRPr="00DD4D8E">
        <w:rPr>
          <w:rFonts w:ascii="Arial" w:hAnsi="Arial" w:cs="Arial"/>
          <w:sz w:val="24"/>
          <w:szCs w:val="24"/>
        </w:rPr>
        <w:tab/>
        <w:t xml:space="preserve">Revocation.  The party to whom a sign permit is issued shall be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responsible to maintain the sign at all times, both in terms of structural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integrity and physical appearance.  Maintenance shall include, without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limitation, the avoidance of faded coloring, cracked or peeling paint, visible </w:t>
      </w:r>
      <w:r w:rsidRPr="00DD4D8E">
        <w:rPr>
          <w:rFonts w:ascii="Arial" w:hAnsi="Arial" w:cs="Arial"/>
          <w:sz w:val="24"/>
          <w:szCs w:val="24"/>
        </w:rPr>
        <w:tab/>
      </w:r>
      <w:r w:rsidRPr="00DD4D8E">
        <w:rPr>
          <w:rFonts w:ascii="Arial" w:hAnsi="Arial" w:cs="Arial"/>
          <w:sz w:val="24"/>
          <w:szCs w:val="24"/>
        </w:rPr>
        <w:tab/>
        <w:t>rust, broken fixtures, cracked or broken masonry, malfunctioning or non-</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functioning electrical components, untrimmed, dead or dying landscape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vegetation, or un-repaired vandalism.  The failure of a permit holder to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correct an improperly maintained sign within thirty (30) days of written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notice from the Township shall be grounds for the Township to revoke the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sign permit.  </w:t>
      </w:r>
    </w:p>
    <w:p w14:paraId="1E4B6789" w14:textId="77777777" w:rsidR="00036170" w:rsidRPr="00DD4D8E" w:rsidRDefault="00036170" w:rsidP="00036170">
      <w:pPr>
        <w:rPr>
          <w:rFonts w:ascii="Arial" w:hAnsi="Arial" w:cs="Arial"/>
          <w:sz w:val="24"/>
          <w:szCs w:val="24"/>
        </w:rPr>
      </w:pPr>
    </w:p>
    <w:p w14:paraId="4DCFA5DF" w14:textId="77777777" w:rsidR="00036170" w:rsidRPr="00DD4D8E" w:rsidRDefault="00036170" w:rsidP="002C6952">
      <w:pPr>
        <w:tabs>
          <w:tab w:val="left" w:pos="720"/>
        </w:tabs>
        <w:rPr>
          <w:rFonts w:ascii="Arial" w:hAnsi="Arial" w:cs="Arial"/>
          <w:sz w:val="24"/>
          <w:szCs w:val="24"/>
        </w:rPr>
      </w:pPr>
      <w:r w:rsidRPr="00DD4D8E">
        <w:rPr>
          <w:rFonts w:ascii="Arial" w:hAnsi="Arial" w:cs="Arial"/>
          <w:sz w:val="24"/>
          <w:szCs w:val="24"/>
        </w:rPr>
        <w:tab/>
        <w:t>F.</w:t>
      </w:r>
      <w:r w:rsidRPr="00DD4D8E">
        <w:rPr>
          <w:rFonts w:ascii="Arial" w:hAnsi="Arial" w:cs="Arial"/>
          <w:sz w:val="24"/>
          <w:szCs w:val="24"/>
        </w:rPr>
        <w:tab/>
        <w:t xml:space="preserve">Maintenance.  The Township shall have the rights and shall follow the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 xml:space="preserve">procedures set forth in Minnesota Statute 429.101 Subdivision 1 with the </w:t>
      </w:r>
      <w:r w:rsidRPr="00DD4D8E">
        <w:rPr>
          <w:rFonts w:ascii="Arial" w:hAnsi="Arial" w:cs="Arial"/>
          <w:sz w:val="24"/>
          <w:szCs w:val="24"/>
        </w:rPr>
        <w:tab/>
      </w:r>
      <w:r w:rsidRPr="00DD4D8E">
        <w:rPr>
          <w:rFonts w:ascii="Arial" w:hAnsi="Arial" w:cs="Arial"/>
          <w:sz w:val="24"/>
          <w:szCs w:val="24"/>
        </w:rPr>
        <w:tab/>
      </w:r>
      <w:r w:rsidRPr="00DD4D8E">
        <w:rPr>
          <w:rFonts w:ascii="Arial" w:hAnsi="Arial" w:cs="Arial"/>
          <w:sz w:val="24"/>
          <w:szCs w:val="24"/>
        </w:rPr>
        <w:tab/>
        <w:t>respect to any abandoned, dangerous or dilapidated sign.</w:t>
      </w:r>
    </w:p>
    <w:p w14:paraId="321B3135" w14:textId="77777777" w:rsidR="00BF57D5" w:rsidRDefault="00BF57D5" w:rsidP="00BF57D5">
      <w:pPr>
        <w:tabs>
          <w:tab w:val="left" w:pos="1440"/>
        </w:tabs>
        <w:jc w:val="both"/>
        <w:rPr>
          <w:rFonts w:ascii="Arial" w:hAnsi="Arial"/>
          <w:sz w:val="24"/>
        </w:rPr>
      </w:pPr>
    </w:p>
    <w:p w14:paraId="583B85E2" w14:textId="77777777" w:rsidR="00543246" w:rsidRDefault="00543246" w:rsidP="00BF57D5">
      <w:pPr>
        <w:tabs>
          <w:tab w:val="left" w:pos="1440"/>
        </w:tabs>
        <w:jc w:val="both"/>
        <w:rPr>
          <w:rFonts w:ascii="Arial" w:hAnsi="Arial"/>
          <w:b/>
          <w:sz w:val="24"/>
        </w:rPr>
      </w:pPr>
    </w:p>
    <w:p w14:paraId="19F366B0" w14:textId="77777777" w:rsidR="00373B00" w:rsidRDefault="00373B00" w:rsidP="00BF57D5">
      <w:pPr>
        <w:tabs>
          <w:tab w:val="left" w:pos="1440"/>
        </w:tabs>
        <w:jc w:val="both"/>
        <w:rPr>
          <w:rFonts w:ascii="Arial" w:hAnsi="Arial"/>
          <w:b/>
          <w:sz w:val="24"/>
        </w:rPr>
      </w:pPr>
    </w:p>
    <w:p w14:paraId="7E8C21D0" w14:textId="2E269A1F" w:rsidR="002F6914" w:rsidRDefault="00EF5524" w:rsidP="00BF57D5">
      <w:pPr>
        <w:tabs>
          <w:tab w:val="left" w:pos="1440"/>
        </w:tabs>
        <w:jc w:val="both"/>
        <w:rPr>
          <w:rFonts w:ascii="Arial" w:hAnsi="Arial"/>
          <w:b/>
          <w:sz w:val="24"/>
        </w:rPr>
      </w:pPr>
      <w:r>
        <w:rPr>
          <w:rFonts w:ascii="Arial" w:hAnsi="Arial"/>
          <w:b/>
          <w:sz w:val="24"/>
        </w:rPr>
        <w:t>SECTION 1800:</w:t>
      </w:r>
      <w:r>
        <w:rPr>
          <w:rFonts w:ascii="Arial" w:hAnsi="Arial"/>
          <w:b/>
          <w:sz w:val="24"/>
        </w:rPr>
        <w:tab/>
        <w:t>TELECOMMUNICATION TOWERS</w:t>
      </w:r>
      <w:r w:rsidR="00876150">
        <w:rPr>
          <w:rFonts w:ascii="Arial" w:hAnsi="Arial"/>
          <w:b/>
          <w:sz w:val="24"/>
        </w:rPr>
        <w:t>:</w:t>
      </w:r>
      <w:r>
        <w:rPr>
          <w:rFonts w:ascii="Arial" w:hAnsi="Arial"/>
          <w:b/>
          <w:sz w:val="24"/>
        </w:rPr>
        <w:t xml:space="preserve"> </w:t>
      </w:r>
    </w:p>
    <w:p w14:paraId="60FA2C49" w14:textId="77777777" w:rsidR="00EF5524" w:rsidRDefault="002F6914" w:rsidP="009C118B">
      <w:pPr>
        <w:tabs>
          <w:tab w:val="left" w:pos="1440"/>
        </w:tabs>
        <w:jc w:val="both"/>
        <w:rPr>
          <w:rFonts w:ascii="Arial" w:hAnsi="Arial"/>
          <w:sz w:val="24"/>
        </w:rPr>
      </w:pPr>
      <w:r>
        <w:rPr>
          <w:rFonts w:ascii="Arial" w:hAnsi="Arial"/>
          <w:b/>
          <w:sz w:val="24"/>
        </w:rPr>
        <w:t xml:space="preserve"> </w:t>
      </w:r>
      <w:r>
        <w:rPr>
          <w:rFonts w:ascii="Arial" w:hAnsi="Arial"/>
          <w:sz w:val="24"/>
        </w:rPr>
        <w:t>All</w:t>
      </w:r>
      <w:r w:rsidR="00EF5524">
        <w:rPr>
          <w:rFonts w:ascii="Arial" w:hAnsi="Arial"/>
          <w:sz w:val="24"/>
        </w:rPr>
        <w:t xml:space="preserve"> Telecommunication Towers shall be approved by the Town </w:t>
      </w:r>
      <w:r w:rsidR="0073516B">
        <w:rPr>
          <w:rFonts w:ascii="Arial" w:hAnsi="Arial"/>
          <w:sz w:val="24"/>
        </w:rPr>
        <w:t>Board in</w:t>
      </w:r>
      <w:r w:rsidR="00E04636">
        <w:rPr>
          <w:rFonts w:ascii="Arial" w:hAnsi="Arial"/>
          <w:sz w:val="24"/>
        </w:rPr>
        <w:t xml:space="preserve"> accordance</w:t>
      </w:r>
      <w:r w:rsidR="00EF5524">
        <w:rPr>
          <w:rFonts w:ascii="Arial" w:hAnsi="Arial"/>
          <w:sz w:val="24"/>
        </w:rPr>
        <w:t xml:space="preserve"> </w:t>
      </w:r>
      <w:r w:rsidR="00775680">
        <w:rPr>
          <w:rFonts w:ascii="Arial" w:hAnsi="Arial"/>
          <w:sz w:val="24"/>
        </w:rPr>
        <w:t>with</w:t>
      </w:r>
      <w:r w:rsidR="00EF5524">
        <w:rPr>
          <w:rFonts w:ascii="Arial" w:hAnsi="Arial"/>
          <w:sz w:val="24"/>
        </w:rPr>
        <w:t xml:space="preserve"> Cass County Land Use Ordinance, as amended.</w:t>
      </w:r>
    </w:p>
    <w:p w14:paraId="7881D2F2" w14:textId="77777777" w:rsidR="00A44356" w:rsidRDefault="00E84076" w:rsidP="00A44356">
      <w:pPr>
        <w:numPr>
          <w:ilvl w:val="0"/>
          <w:numId w:val="27"/>
        </w:numPr>
        <w:tabs>
          <w:tab w:val="left" w:pos="1440"/>
        </w:tabs>
        <w:jc w:val="both"/>
        <w:rPr>
          <w:rFonts w:ascii="Arial" w:hAnsi="Arial"/>
          <w:sz w:val="24"/>
        </w:rPr>
      </w:pPr>
      <w:r>
        <w:rPr>
          <w:rFonts w:ascii="Arial" w:hAnsi="Arial"/>
          <w:sz w:val="24"/>
        </w:rPr>
        <w:t>T</w:t>
      </w:r>
      <w:r w:rsidR="00A44356">
        <w:rPr>
          <w:rFonts w:ascii="Arial" w:hAnsi="Arial"/>
          <w:sz w:val="24"/>
        </w:rPr>
        <w:t xml:space="preserve">elecommunication Towers must be located in commercially zoned properties as identified by the Sylvan Township Commercial Zoning Map as part of the Sylvan Commercial Ordinance unless the applicant can demonstrate to the satisfaction of the Town Board that such location cannot meet the communication needs of the public. </w:t>
      </w:r>
    </w:p>
    <w:p w14:paraId="2786735E" w14:textId="77777777" w:rsidR="00BE2D0C" w:rsidRDefault="00BE2D0C" w:rsidP="00E84076">
      <w:pPr>
        <w:numPr>
          <w:ilvl w:val="0"/>
          <w:numId w:val="27"/>
        </w:numPr>
        <w:tabs>
          <w:tab w:val="left" w:pos="1440"/>
        </w:tabs>
        <w:jc w:val="both"/>
        <w:rPr>
          <w:rFonts w:ascii="Arial" w:hAnsi="Arial"/>
          <w:sz w:val="24"/>
        </w:rPr>
      </w:pPr>
      <w:r w:rsidRPr="00A44356">
        <w:rPr>
          <w:rFonts w:ascii="Arial" w:hAnsi="Arial"/>
          <w:sz w:val="24"/>
        </w:rPr>
        <w:t>All Telecommunication Towers must be</w:t>
      </w:r>
      <w:r w:rsidR="00A44356" w:rsidRPr="00A44356">
        <w:rPr>
          <w:rFonts w:ascii="Arial" w:hAnsi="Arial"/>
          <w:sz w:val="24"/>
        </w:rPr>
        <w:t xml:space="preserve"> a minimum of</w:t>
      </w:r>
      <w:r w:rsidRPr="00A44356">
        <w:rPr>
          <w:rFonts w:ascii="Arial" w:hAnsi="Arial"/>
          <w:sz w:val="24"/>
        </w:rPr>
        <w:t xml:space="preserve"> one</w:t>
      </w:r>
      <w:r>
        <w:rPr>
          <w:rFonts w:ascii="Arial" w:hAnsi="Arial"/>
          <w:sz w:val="24"/>
        </w:rPr>
        <w:t xml:space="preserve"> quarter</w:t>
      </w:r>
      <w:r w:rsidR="00A44356">
        <w:rPr>
          <w:rFonts w:ascii="Arial" w:hAnsi="Arial"/>
          <w:sz w:val="24"/>
        </w:rPr>
        <w:t xml:space="preserve"> of a</w:t>
      </w:r>
      <w:r>
        <w:rPr>
          <w:rFonts w:ascii="Arial" w:hAnsi="Arial"/>
          <w:sz w:val="24"/>
        </w:rPr>
        <w:t xml:space="preserve"> mile from the ordinary high water mark of any public waterway</w:t>
      </w:r>
      <w:r w:rsidR="00A44356">
        <w:rPr>
          <w:rFonts w:ascii="Arial" w:hAnsi="Arial"/>
          <w:sz w:val="24"/>
        </w:rPr>
        <w:t>, stream or lake.</w:t>
      </w:r>
    </w:p>
    <w:p w14:paraId="6C04B4E3" w14:textId="77777777" w:rsidR="00E84076" w:rsidRDefault="00E84076" w:rsidP="00E84076">
      <w:pPr>
        <w:numPr>
          <w:ilvl w:val="0"/>
          <w:numId w:val="27"/>
        </w:numPr>
        <w:tabs>
          <w:tab w:val="left" w:pos="1440"/>
        </w:tabs>
        <w:jc w:val="both"/>
        <w:rPr>
          <w:rFonts w:ascii="Arial" w:hAnsi="Arial"/>
          <w:sz w:val="24"/>
        </w:rPr>
      </w:pPr>
      <w:r>
        <w:rPr>
          <w:rFonts w:ascii="Arial" w:hAnsi="Arial"/>
          <w:sz w:val="24"/>
        </w:rPr>
        <w:t>Towers must be located at an adequate distance from any structure, or Right of Way to prevent impact as a result of collapse of the tower.</w:t>
      </w:r>
    </w:p>
    <w:p w14:paraId="0B9C5D35" w14:textId="77777777" w:rsidR="00A34A1E" w:rsidRDefault="00A34A1E" w:rsidP="00E84076">
      <w:pPr>
        <w:numPr>
          <w:ilvl w:val="0"/>
          <w:numId w:val="27"/>
        </w:numPr>
        <w:tabs>
          <w:tab w:val="left" w:pos="1440"/>
        </w:tabs>
        <w:jc w:val="both"/>
        <w:rPr>
          <w:rFonts w:ascii="Arial" w:hAnsi="Arial"/>
          <w:sz w:val="24"/>
        </w:rPr>
      </w:pPr>
      <w:r>
        <w:rPr>
          <w:rFonts w:ascii="Arial" w:hAnsi="Arial"/>
          <w:sz w:val="24"/>
        </w:rPr>
        <w:t xml:space="preserve">Monopine or other camouflage structures may be required depending on location by the Board of Supervisors. </w:t>
      </w:r>
    </w:p>
    <w:p w14:paraId="08B06DBC" w14:textId="77777777" w:rsidR="00EF5524" w:rsidRDefault="00EF5524" w:rsidP="00BF57D5">
      <w:pPr>
        <w:tabs>
          <w:tab w:val="left" w:pos="1440"/>
        </w:tabs>
        <w:jc w:val="both"/>
        <w:rPr>
          <w:rFonts w:ascii="Arial" w:hAnsi="Arial"/>
          <w:sz w:val="24"/>
        </w:rPr>
      </w:pPr>
    </w:p>
    <w:p w14:paraId="736E709A" w14:textId="77777777" w:rsidR="00486163" w:rsidRDefault="00BF57D5" w:rsidP="00BF57D5">
      <w:pPr>
        <w:tabs>
          <w:tab w:val="left" w:pos="1440"/>
        </w:tabs>
        <w:jc w:val="both"/>
        <w:rPr>
          <w:rFonts w:ascii="Arial" w:hAnsi="Arial"/>
          <w:sz w:val="24"/>
        </w:rPr>
      </w:pPr>
      <w:r>
        <w:rPr>
          <w:rFonts w:ascii="Arial" w:hAnsi="Arial"/>
          <w:b/>
          <w:sz w:val="24"/>
        </w:rPr>
        <w:t>SECTION 1</w:t>
      </w:r>
      <w:r w:rsidR="00EF5524">
        <w:rPr>
          <w:rFonts w:ascii="Arial" w:hAnsi="Arial"/>
          <w:b/>
          <w:sz w:val="24"/>
        </w:rPr>
        <w:t>9</w:t>
      </w:r>
      <w:r>
        <w:rPr>
          <w:rFonts w:ascii="Arial" w:hAnsi="Arial"/>
          <w:b/>
          <w:sz w:val="24"/>
        </w:rPr>
        <w:t>00:</w:t>
      </w:r>
      <w:r>
        <w:rPr>
          <w:rFonts w:ascii="Arial" w:hAnsi="Arial"/>
          <w:b/>
          <w:sz w:val="24"/>
        </w:rPr>
        <w:tab/>
        <w:t>ADDITIONAL STIPULATIONS:</w:t>
      </w:r>
      <w:r>
        <w:rPr>
          <w:rFonts w:ascii="Arial" w:hAnsi="Arial"/>
          <w:sz w:val="24"/>
        </w:rPr>
        <w:t xml:space="preserve"> </w:t>
      </w:r>
    </w:p>
    <w:p w14:paraId="6EE2C3B2" w14:textId="77777777" w:rsidR="00C955B5" w:rsidRDefault="00C955B5" w:rsidP="00BF57D5">
      <w:pPr>
        <w:tabs>
          <w:tab w:val="left" w:pos="1440"/>
        </w:tabs>
        <w:jc w:val="both"/>
        <w:rPr>
          <w:rFonts w:ascii="Arial" w:hAnsi="Arial"/>
          <w:sz w:val="24"/>
        </w:rPr>
      </w:pPr>
      <w:r>
        <w:rPr>
          <w:rFonts w:ascii="Arial" w:hAnsi="Arial"/>
          <w:sz w:val="24"/>
        </w:rPr>
        <w:t xml:space="preserve">       </w:t>
      </w:r>
    </w:p>
    <w:p w14:paraId="0C7A7855" w14:textId="77777777" w:rsidR="005C148B" w:rsidRDefault="00BF57D5" w:rsidP="00D226C8">
      <w:pPr>
        <w:numPr>
          <w:ilvl w:val="0"/>
          <w:numId w:val="26"/>
        </w:numPr>
        <w:tabs>
          <w:tab w:val="left" w:pos="1440"/>
        </w:tabs>
        <w:jc w:val="both"/>
        <w:rPr>
          <w:rFonts w:ascii="Arial" w:hAnsi="Arial"/>
          <w:sz w:val="24"/>
        </w:rPr>
      </w:pPr>
      <w:r>
        <w:rPr>
          <w:rFonts w:ascii="Arial" w:hAnsi="Arial"/>
          <w:sz w:val="24"/>
        </w:rPr>
        <w:t>A</w:t>
      </w:r>
      <w:r w:rsidR="005D4439">
        <w:rPr>
          <w:rFonts w:ascii="Arial" w:hAnsi="Arial"/>
          <w:sz w:val="24"/>
        </w:rPr>
        <w:t xml:space="preserve">ll </w:t>
      </w:r>
      <w:r w:rsidR="008935CB">
        <w:rPr>
          <w:rFonts w:ascii="Arial" w:hAnsi="Arial"/>
          <w:sz w:val="24"/>
        </w:rPr>
        <w:t xml:space="preserve">previously approved conditions related to a specific site approved for a </w:t>
      </w:r>
      <w:r w:rsidR="00D226C8">
        <w:rPr>
          <w:rFonts w:ascii="Arial" w:hAnsi="Arial"/>
          <w:sz w:val="24"/>
        </w:rPr>
        <w:t xml:space="preserve">     </w:t>
      </w:r>
    </w:p>
    <w:p w14:paraId="51670150" w14:textId="77777777" w:rsidR="00D226C8" w:rsidRDefault="00D226C8" w:rsidP="00D226C8">
      <w:pPr>
        <w:tabs>
          <w:tab w:val="left" w:pos="1440"/>
        </w:tabs>
        <w:ind w:left="1395"/>
        <w:jc w:val="both"/>
        <w:rPr>
          <w:rFonts w:ascii="Arial" w:hAnsi="Arial"/>
          <w:sz w:val="24"/>
        </w:rPr>
      </w:pPr>
      <w:r>
        <w:rPr>
          <w:rFonts w:ascii="Arial" w:hAnsi="Arial"/>
          <w:sz w:val="24"/>
        </w:rPr>
        <w:lastRenderedPageBreak/>
        <w:t>specific use are subject to change, modification or addition when the Town Board, upon investigation in relation to a formal request or upon their own initiative based upon readily observable conditions find that the public health, safety and general welfare can be served as well or better by changing, modifying or expanding the conditions set forth in the approval.</w:t>
      </w:r>
    </w:p>
    <w:p w14:paraId="77AA28E2" w14:textId="77777777" w:rsidR="002C6952" w:rsidRDefault="002C6952">
      <w:pPr>
        <w:tabs>
          <w:tab w:val="left" w:pos="1440"/>
        </w:tabs>
        <w:jc w:val="both"/>
        <w:rPr>
          <w:rFonts w:ascii="Arial" w:hAnsi="Arial"/>
          <w:sz w:val="24"/>
        </w:rPr>
      </w:pPr>
    </w:p>
    <w:p w14:paraId="55EF699A" w14:textId="77777777" w:rsidR="002C6952" w:rsidRDefault="002C6952">
      <w:pPr>
        <w:tabs>
          <w:tab w:val="left" w:pos="1440"/>
        </w:tabs>
        <w:jc w:val="both"/>
        <w:rPr>
          <w:rFonts w:ascii="Arial" w:hAnsi="Arial"/>
          <w:sz w:val="24"/>
        </w:rPr>
      </w:pPr>
      <w:r>
        <w:rPr>
          <w:rFonts w:ascii="Arial" w:hAnsi="Arial"/>
          <w:sz w:val="24"/>
        </w:rPr>
        <w:t xml:space="preserve">           B.      No recreational or business related discharge of firearms on developed </w:t>
      </w:r>
    </w:p>
    <w:p w14:paraId="5CB30A64" w14:textId="77777777" w:rsidR="002C6952" w:rsidRDefault="002C6952">
      <w:pPr>
        <w:tabs>
          <w:tab w:val="left" w:pos="1440"/>
        </w:tabs>
        <w:jc w:val="both"/>
        <w:rPr>
          <w:rFonts w:ascii="Arial" w:hAnsi="Arial"/>
          <w:sz w:val="24"/>
        </w:rPr>
      </w:pPr>
      <w:r>
        <w:rPr>
          <w:rFonts w:ascii="Arial" w:hAnsi="Arial"/>
          <w:sz w:val="24"/>
        </w:rPr>
        <w:t xml:space="preserve">                    commercially zoned lots within the Highway 210 corridor. All hand guns </w:t>
      </w:r>
    </w:p>
    <w:p w14:paraId="5BA2892D" w14:textId="77777777" w:rsidR="002C6952" w:rsidRDefault="002C6952">
      <w:pPr>
        <w:tabs>
          <w:tab w:val="left" w:pos="1440"/>
        </w:tabs>
        <w:jc w:val="both"/>
        <w:rPr>
          <w:rFonts w:ascii="Arial" w:hAnsi="Arial"/>
          <w:sz w:val="24"/>
        </w:rPr>
      </w:pPr>
      <w:r>
        <w:rPr>
          <w:rFonts w:ascii="Arial" w:hAnsi="Arial"/>
          <w:sz w:val="24"/>
        </w:rPr>
        <w:t xml:space="preserve">                    will be store</w:t>
      </w:r>
      <w:r w:rsidR="00486163">
        <w:rPr>
          <w:rFonts w:ascii="Arial" w:hAnsi="Arial"/>
          <w:sz w:val="24"/>
        </w:rPr>
        <w:t>d in a locked cabinet during non-business hours.</w:t>
      </w:r>
    </w:p>
    <w:p w14:paraId="05755DF1" w14:textId="77777777" w:rsidR="002C6952" w:rsidRDefault="002C6952">
      <w:pPr>
        <w:tabs>
          <w:tab w:val="left" w:pos="1440"/>
        </w:tabs>
        <w:jc w:val="both"/>
        <w:rPr>
          <w:rFonts w:ascii="Arial" w:hAnsi="Arial"/>
          <w:sz w:val="24"/>
        </w:rPr>
      </w:pPr>
    </w:p>
    <w:p w14:paraId="02A18AD2" w14:textId="77777777" w:rsidR="005C148B" w:rsidRDefault="005C148B">
      <w:pPr>
        <w:tabs>
          <w:tab w:val="left" w:pos="1440"/>
        </w:tabs>
        <w:jc w:val="both"/>
        <w:rPr>
          <w:rFonts w:ascii="Arial" w:hAnsi="Arial"/>
          <w:sz w:val="24"/>
        </w:rPr>
      </w:pPr>
      <w:r>
        <w:rPr>
          <w:rFonts w:ascii="Arial" w:hAnsi="Arial"/>
          <w:b/>
          <w:sz w:val="24"/>
        </w:rPr>
        <w:t xml:space="preserve">SECTION </w:t>
      </w:r>
      <w:r w:rsidR="00EF5524">
        <w:rPr>
          <w:rFonts w:ascii="Arial" w:hAnsi="Arial"/>
          <w:b/>
          <w:sz w:val="24"/>
        </w:rPr>
        <w:t>20</w:t>
      </w:r>
      <w:r>
        <w:rPr>
          <w:rFonts w:ascii="Arial" w:hAnsi="Arial"/>
          <w:b/>
          <w:sz w:val="24"/>
        </w:rPr>
        <w:t>00:</w:t>
      </w:r>
      <w:r>
        <w:rPr>
          <w:rFonts w:ascii="Arial" w:hAnsi="Arial"/>
          <w:b/>
          <w:sz w:val="24"/>
        </w:rPr>
        <w:tab/>
      </w:r>
      <w:smartTag w:uri="urn:schemas-microsoft-com:office:smarttags" w:element="place">
        <w:smartTag w:uri="urn:schemas-microsoft-com:office:smarttags" w:element="PlaceName">
          <w:r>
            <w:rPr>
              <w:rFonts w:ascii="Arial" w:hAnsi="Arial"/>
              <w:b/>
              <w:sz w:val="24"/>
            </w:rPr>
            <w:t>NON-CONFORMING</w:t>
          </w:r>
        </w:smartTag>
        <w:r>
          <w:rPr>
            <w:rFonts w:ascii="Arial" w:hAnsi="Arial"/>
            <w:b/>
            <w:sz w:val="24"/>
          </w:rPr>
          <w:t xml:space="preserve"> </w:t>
        </w:r>
        <w:smartTag w:uri="urn:schemas-microsoft-com:office:smarttags" w:element="PlaceType">
          <w:r>
            <w:rPr>
              <w:rFonts w:ascii="Arial" w:hAnsi="Arial"/>
              <w:b/>
              <w:sz w:val="24"/>
            </w:rPr>
            <w:t>BUILDINGS</w:t>
          </w:r>
        </w:smartTag>
      </w:smartTag>
      <w:r>
        <w:rPr>
          <w:rFonts w:ascii="Arial" w:hAnsi="Arial"/>
          <w:b/>
          <w:sz w:val="24"/>
        </w:rPr>
        <w:t>, STRUCTURES AND USES</w:t>
      </w:r>
      <w:r w:rsidR="0021536B">
        <w:rPr>
          <w:rFonts w:ascii="Arial" w:hAnsi="Arial"/>
          <w:b/>
          <w:sz w:val="24"/>
        </w:rPr>
        <w:t>, AND TEMPORARY/SEASONAL SALES</w:t>
      </w:r>
      <w:r>
        <w:rPr>
          <w:rFonts w:ascii="Arial" w:hAnsi="Arial"/>
          <w:b/>
          <w:sz w:val="24"/>
        </w:rPr>
        <w:t>:</w:t>
      </w:r>
    </w:p>
    <w:p w14:paraId="0A574A79" w14:textId="77777777" w:rsidR="005C148B" w:rsidRDefault="005C148B">
      <w:pPr>
        <w:tabs>
          <w:tab w:val="left" w:pos="1440"/>
        </w:tabs>
        <w:jc w:val="both"/>
        <w:rPr>
          <w:rFonts w:ascii="Arial" w:hAnsi="Arial"/>
          <w:sz w:val="24"/>
        </w:rPr>
      </w:pPr>
    </w:p>
    <w:p w14:paraId="51D0AF91" w14:textId="77777777" w:rsidR="00F04A97" w:rsidRPr="00F04A97" w:rsidRDefault="00EF5524" w:rsidP="00F04A97">
      <w:pPr>
        <w:ind w:left="720" w:hanging="720"/>
        <w:jc w:val="both"/>
        <w:rPr>
          <w:rFonts w:ascii="Arial" w:hAnsi="Arial" w:cs="Arial"/>
          <w:sz w:val="24"/>
          <w:szCs w:val="24"/>
        </w:rPr>
      </w:pPr>
      <w:r>
        <w:rPr>
          <w:rFonts w:ascii="Arial" w:hAnsi="Arial" w:cs="Arial"/>
          <w:sz w:val="24"/>
          <w:szCs w:val="24"/>
        </w:rPr>
        <w:t>20</w:t>
      </w:r>
      <w:r w:rsidR="00F04A97">
        <w:rPr>
          <w:rFonts w:ascii="Arial" w:hAnsi="Arial" w:cs="Arial"/>
          <w:sz w:val="24"/>
          <w:szCs w:val="24"/>
        </w:rPr>
        <w:t>01</w:t>
      </w:r>
      <w:r w:rsidR="00663E6F" w:rsidRPr="00663E6F">
        <w:rPr>
          <w:rFonts w:ascii="Arial" w:hAnsi="Arial" w:cs="Arial"/>
          <w:sz w:val="24"/>
          <w:szCs w:val="24"/>
        </w:rPr>
        <w:t>.</w:t>
      </w:r>
      <w:r w:rsidR="00663E6F" w:rsidRPr="00663E6F">
        <w:rPr>
          <w:rFonts w:ascii="Arial" w:hAnsi="Arial" w:cs="Arial"/>
          <w:sz w:val="24"/>
          <w:szCs w:val="24"/>
        </w:rPr>
        <w:tab/>
        <w:t>Purpose.  It is the purpose of this subdivision to provide for the regulation of non-conforming buildings, structures and uses and to specify those requirements, circumstances and uses under which non-conforming buildings, structures, and uses will be operated and maintained.  Furthermore, it is the intent of this section that new building expansion will conform with all applicable performance standards of this Ordinance, except as may be allowed by this Ordinance.</w:t>
      </w:r>
    </w:p>
    <w:p w14:paraId="4DEC3392" w14:textId="77777777" w:rsidR="00F04A97" w:rsidRPr="00F04A97" w:rsidRDefault="00F04A97" w:rsidP="00F04A97">
      <w:pPr>
        <w:ind w:left="720" w:hanging="720"/>
        <w:jc w:val="both"/>
        <w:rPr>
          <w:rFonts w:ascii="Arial" w:hAnsi="Arial" w:cs="Arial"/>
          <w:sz w:val="24"/>
          <w:szCs w:val="24"/>
        </w:rPr>
      </w:pPr>
    </w:p>
    <w:p w14:paraId="798333CA" w14:textId="4ADB3DF0" w:rsidR="00F04A97" w:rsidRPr="00F04A97" w:rsidRDefault="00EF5524" w:rsidP="00F04A97">
      <w:pPr>
        <w:ind w:left="720" w:hanging="720"/>
        <w:jc w:val="both"/>
        <w:rPr>
          <w:rFonts w:ascii="Arial" w:hAnsi="Arial" w:cs="Arial"/>
          <w:sz w:val="24"/>
          <w:szCs w:val="24"/>
        </w:rPr>
      </w:pPr>
      <w:r w:rsidRPr="00F3620B">
        <w:rPr>
          <w:rFonts w:ascii="Arial" w:hAnsi="Arial" w:cs="Arial"/>
          <w:sz w:val="24"/>
          <w:szCs w:val="24"/>
        </w:rPr>
        <w:t>20</w:t>
      </w:r>
      <w:r w:rsidR="00F04A97" w:rsidRPr="00F3620B">
        <w:rPr>
          <w:rFonts w:ascii="Arial" w:hAnsi="Arial" w:cs="Arial"/>
          <w:sz w:val="24"/>
          <w:szCs w:val="24"/>
        </w:rPr>
        <w:t>02</w:t>
      </w:r>
      <w:r w:rsidR="00663E6F" w:rsidRPr="00F3620B">
        <w:rPr>
          <w:rFonts w:ascii="Arial" w:hAnsi="Arial" w:cs="Arial"/>
          <w:sz w:val="24"/>
          <w:szCs w:val="24"/>
        </w:rPr>
        <w:t>.</w:t>
      </w:r>
      <w:r w:rsidR="00663E6F" w:rsidRPr="00F3620B">
        <w:rPr>
          <w:rFonts w:ascii="Arial" w:hAnsi="Arial" w:cs="Arial"/>
          <w:sz w:val="24"/>
          <w:szCs w:val="24"/>
        </w:rPr>
        <w:tab/>
        <w:t xml:space="preserve">Grandfather Clause.   </w:t>
      </w:r>
      <w:r w:rsidR="00C21F8B" w:rsidRPr="00F3620B">
        <w:rPr>
          <w:rFonts w:ascii="Arial" w:hAnsi="Arial" w:cs="Arial"/>
          <w:sz w:val="24"/>
          <w:szCs w:val="24"/>
        </w:rPr>
        <w:t>Legal nonconformities existing at the time of the adoption of these official controls may be continued, including through repair, replacement</w:t>
      </w:r>
      <w:r w:rsidR="002500ED" w:rsidRPr="00F3620B">
        <w:rPr>
          <w:rFonts w:ascii="Arial" w:hAnsi="Arial" w:cs="Arial"/>
          <w:sz w:val="24"/>
          <w:szCs w:val="24"/>
        </w:rPr>
        <w:t xml:space="preserve"> (repair or replacement must be </w:t>
      </w:r>
      <w:r w:rsidR="002535E2" w:rsidRPr="00F3620B">
        <w:rPr>
          <w:rFonts w:ascii="Arial" w:hAnsi="Arial" w:cs="Arial"/>
          <w:sz w:val="24"/>
          <w:szCs w:val="24"/>
        </w:rPr>
        <w:t>done within 3 years of damage including cleanup)</w:t>
      </w:r>
      <w:r w:rsidR="00C21F8B" w:rsidRPr="00F3620B">
        <w:rPr>
          <w:rFonts w:ascii="Arial" w:hAnsi="Arial" w:cs="Arial"/>
          <w:sz w:val="24"/>
          <w:szCs w:val="24"/>
        </w:rPr>
        <w:t>, restoration, maintenance or improvement, but not including expansion pursuant to MN Statute 462.357, Subd. 1,e,a. Any subsequent use or occupancy of the land or premises shall be a conforming use or occupancy. The Sylvan Town Board may permit an expansion or impose upon nonconformities reasonable regulations to prevent and abate nuisances and to protect the public health, welfare or safety.</w:t>
      </w:r>
      <w:r w:rsidR="000072A3" w:rsidRPr="00F3620B">
        <w:rPr>
          <w:rFonts w:ascii="Arial" w:hAnsi="Arial" w:cs="Arial"/>
          <w:sz w:val="24"/>
          <w:szCs w:val="24"/>
        </w:rPr>
        <w:t xml:space="preserve"> This subdivision does not prohibit or limit Sylvan Township’s ability to enforce ordinances regulating adults-only bookstores, adults-only theatres, or any and all adults-only business as defined by ordinance.</w:t>
      </w:r>
      <w:r w:rsidR="00C21F8B">
        <w:rPr>
          <w:rFonts w:ascii="Arial" w:hAnsi="Arial" w:cs="Arial"/>
          <w:sz w:val="24"/>
          <w:szCs w:val="24"/>
        </w:rPr>
        <w:t xml:space="preserve"> </w:t>
      </w:r>
      <w:r w:rsidR="004E505C">
        <w:rPr>
          <w:rFonts w:ascii="Arial" w:hAnsi="Arial" w:cs="Arial"/>
          <w:sz w:val="24"/>
          <w:szCs w:val="24"/>
        </w:rPr>
        <w:t xml:space="preserve"> </w:t>
      </w:r>
    </w:p>
    <w:p w14:paraId="3966BEB9" w14:textId="77777777" w:rsidR="00F04A97" w:rsidRPr="00F04A97" w:rsidRDefault="00F04A97" w:rsidP="00F04A97">
      <w:pPr>
        <w:ind w:left="720" w:hanging="720"/>
        <w:jc w:val="both"/>
        <w:rPr>
          <w:rFonts w:ascii="Arial" w:hAnsi="Arial" w:cs="Arial"/>
          <w:sz w:val="24"/>
          <w:szCs w:val="24"/>
        </w:rPr>
      </w:pPr>
    </w:p>
    <w:p w14:paraId="35AFA03D" w14:textId="77777777" w:rsidR="00F04A97" w:rsidRPr="00F04A97" w:rsidRDefault="002D3BD0" w:rsidP="00F04A97">
      <w:pPr>
        <w:ind w:left="720" w:hanging="720"/>
        <w:jc w:val="both"/>
        <w:rPr>
          <w:rFonts w:ascii="Arial" w:hAnsi="Arial" w:cs="Arial"/>
          <w:sz w:val="24"/>
          <w:szCs w:val="24"/>
        </w:rPr>
      </w:pPr>
      <w:r>
        <w:rPr>
          <w:rFonts w:ascii="Arial" w:hAnsi="Arial" w:cs="Arial"/>
          <w:sz w:val="24"/>
          <w:szCs w:val="24"/>
        </w:rPr>
        <w:t>20</w:t>
      </w:r>
      <w:r w:rsidR="00F04A97">
        <w:rPr>
          <w:rFonts w:ascii="Arial" w:hAnsi="Arial" w:cs="Arial"/>
          <w:sz w:val="24"/>
          <w:szCs w:val="24"/>
        </w:rPr>
        <w:t>03</w:t>
      </w:r>
      <w:r w:rsidR="00663E6F" w:rsidRPr="00663E6F">
        <w:rPr>
          <w:rFonts w:ascii="Arial" w:hAnsi="Arial" w:cs="Arial"/>
          <w:sz w:val="24"/>
          <w:szCs w:val="24"/>
        </w:rPr>
        <w:t>.</w:t>
      </w:r>
      <w:r w:rsidR="00663E6F" w:rsidRPr="00663E6F">
        <w:rPr>
          <w:rFonts w:ascii="Arial" w:hAnsi="Arial" w:cs="Arial"/>
          <w:sz w:val="24"/>
          <w:szCs w:val="24"/>
        </w:rPr>
        <w:tab/>
        <w:t xml:space="preserve">Remedial Work.   Nothing in the </w:t>
      </w:r>
      <w:r w:rsidR="008A73F7">
        <w:rPr>
          <w:rFonts w:ascii="Arial" w:hAnsi="Arial" w:cs="Arial"/>
          <w:sz w:val="24"/>
          <w:szCs w:val="24"/>
        </w:rPr>
        <w:t>Ordinance</w:t>
      </w:r>
      <w:r w:rsidR="008A73F7" w:rsidRPr="00663E6F">
        <w:rPr>
          <w:rFonts w:ascii="Arial" w:hAnsi="Arial" w:cs="Arial"/>
          <w:sz w:val="24"/>
          <w:szCs w:val="24"/>
        </w:rPr>
        <w:t xml:space="preserve"> </w:t>
      </w:r>
      <w:r w:rsidR="00663E6F" w:rsidRPr="00663E6F">
        <w:rPr>
          <w:rFonts w:ascii="Arial" w:hAnsi="Arial" w:cs="Arial"/>
          <w:sz w:val="24"/>
          <w:szCs w:val="24"/>
        </w:rPr>
        <w:t xml:space="preserve">shall prevent the placing of a structure in safe condition when said structure is declared unsafe by </w:t>
      </w:r>
      <w:r w:rsidR="00432481">
        <w:rPr>
          <w:rFonts w:ascii="Arial" w:hAnsi="Arial" w:cs="Arial"/>
          <w:sz w:val="24"/>
          <w:szCs w:val="24"/>
        </w:rPr>
        <w:t>Township</w:t>
      </w:r>
      <w:r w:rsidR="00663E6F" w:rsidRPr="00663E6F">
        <w:rPr>
          <w:rFonts w:ascii="Arial" w:hAnsi="Arial" w:cs="Arial"/>
          <w:sz w:val="24"/>
          <w:szCs w:val="24"/>
        </w:rPr>
        <w:t xml:space="preserve"> Official providing the necessary repairs shall not constitute more than fifty (50) percent of fair market value of such structure.  Said value shall be determined by the </w:t>
      </w:r>
      <w:smartTag w:uri="urn:schemas-microsoft-com:office:smarttags" w:element="place">
        <w:smartTag w:uri="urn:schemas-microsoft-com:office:smarttags" w:element="PlaceType">
          <w:r w:rsidR="00663E6F" w:rsidRPr="00663E6F">
            <w:rPr>
              <w:rFonts w:ascii="Arial" w:hAnsi="Arial" w:cs="Arial"/>
              <w:sz w:val="24"/>
              <w:szCs w:val="24"/>
            </w:rPr>
            <w:t>County</w:t>
          </w:r>
        </w:smartTag>
        <w:r w:rsidR="00663E6F" w:rsidRPr="00663E6F">
          <w:rPr>
            <w:rFonts w:ascii="Arial" w:hAnsi="Arial" w:cs="Arial"/>
            <w:sz w:val="24"/>
            <w:szCs w:val="24"/>
          </w:rPr>
          <w:t xml:space="preserve"> </w:t>
        </w:r>
        <w:smartTag w:uri="urn:schemas-microsoft-com:office:smarttags" w:element="PlaceName">
          <w:r w:rsidR="00663E6F" w:rsidRPr="00663E6F">
            <w:rPr>
              <w:rFonts w:ascii="Arial" w:hAnsi="Arial" w:cs="Arial"/>
              <w:sz w:val="24"/>
              <w:szCs w:val="24"/>
            </w:rPr>
            <w:t>Assessor</w:t>
          </w:r>
        </w:smartTag>
      </w:smartTag>
      <w:r w:rsidR="00663E6F" w:rsidRPr="00663E6F">
        <w:rPr>
          <w:rFonts w:ascii="Arial" w:hAnsi="Arial" w:cs="Arial"/>
          <w:sz w:val="24"/>
          <w:szCs w:val="24"/>
        </w:rPr>
        <w:t>.</w:t>
      </w:r>
    </w:p>
    <w:p w14:paraId="2DA3269E" w14:textId="77777777" w:rsidR="00F04A97" w:rsidRPr="00F04A97" w:rsidRDefault="00F04A97" w:rsidP="00F04A97">
      <w:pPr>
        <w:ind w:left="720" w:hanging="720"/>
        <w:jc w:val="both"/>
        <w:rPr>
          <w:rFonts w:ascii="Arial" w:hAnsi="Arial" w:cs="Arial"/>
          <w:sz w:val="24"/>
          <w:szCs w:val="24"/>
        </w:rPr>
      </w:pPr>
    </w:p>
    <w:p w14:paraId="670D48CC" w14:textId="77777777" w:rsidR="00F04A97" w:rsidRPr="00F04A97" w:rsidRDefault="002D3BD0" w:rsidP="00F04A97">
      <w:pPr>
        <w:ind w:left="720" w:hanging="720"/>
        <w:jc w:val="both"/>
        <w:rPr>
          <w:rFonts w:ascii="Arial" w:hAnsi="Arial" w:cs="Arial"/>
          <w:sz w:val="24"/>
          <w:szCs w:val="24"/>
        </w:rPr>
      </w:pPr>
      <w:r>
        <w:rPr>
          <w:rFonts w:ascii="Arial" w:hAnsi="Arial" w:cs="Arial"/>
          <w:sz w:val="24"/>
          <w:szCs w:val="24"/>
        </w:rPr>
        <w:t>20</w:t>
      </w:r>
      <w:r w:rsidR="00F04A97">
        <w:rPr>
          <w:rFonts w:ascii="Arial" w:hAnsi="Arial" w:cs="Arial"/>
          <w:sz w:val="24"/>
          <w:szCs w:val="24"/>
        </w:rPr>
        <w:t>04</w:t>
      </w:r>
      <w:r w:rsidR="00663E6F" w:rsidRPr="00663E6F">
        <w:rPr>
          <w:rFonts w:ascii="Arial" w:hAnsi="Arial" w:cs="Arial"/>
          <w:sz w:val="24"/>
          <w:szCs w:val="24"/>
        </w:rPr>
        <w:t>.</w:t>
      </w:r>
      <w:r w:rsidR="00663E6F" w:rsidRPr="00663E6F">
        <w:rPr>
          <w:rFonts w:ascii="Arial" w:hAnsi="Arial" w:cs="Arial"/>
          <w:sz w:val="24"/>
          <w:szCs w:val="24"/>
        </w:rPr>
        <w:tab/>
        <w:t xml:space="preserve">Expansion of Non-Conforming Commercial/Manufacturing Buildings.  Legal non-conforming commercial and manufacturing buildings may be expanded one time without triggering full compliance with the </w:t>
      </w:r>
      <w:r w:rsidR="001860D8">
        <w:rPr>
          <w:rFonts w:ascii="Arial" w:hAnsi="Arial" w:cs="Arial"/>
          <w:sz w:val="24"/>
          <w:szCs w:val="24"/>
        </w:rPr>
        <w:t>SCO</w:t>
      </w:r>
      <w:r w:rsidR="00366650">
        <w:rPr>
          <w:rFonts w:ascii="Arial" w:hAnsi="Arial" w:cs="Arial"/>
          <w:sz w:val="24"/>
          <w:szCs w:val="24"/>
        </w:rPr>
        <w:t xml:space="preserve"> </w:t>
      </w:r>
      <w:r w:rsidR="00663E6F" w:rsidRPr="00663E6F">
        <w:rPr>
          <w:rFonts w:ascii="Arial" w:hAnsi="Arial" w:cs="Arial"/>
          <w:sz w:val="24"/>
          <w:szCs w:val="24"/>
        </w:rPr>
        <w:t>performance standards provided the following conditions are met:</w:t>
      </w:r>
    </w:p>
    <w:p w14:paraId="03AEAC4E" w14:textId="77777777" w:rsidR="00F04A97" w:rsidRPr="00F04A97" w:rsidRDefault="00F04A97" w:rsidP="00F04A97">
      <w:pPr>
        <w:ind w:left="720" w:hanging="720"/>
        <w:jc w:val="both"/>
        <w:rPr>
          <w:rFonts w:ascii="Arial" w:hAnsi="Arial" w:cs="Arial"/>
          <w:sz w:val="24"/>
          <w:szCs w:val="24"/>
        </w:rPr>
      </w:pPr>
    </w:p>
    <w:p w14:paraId="5F14D8EB" w14:textId="77777777" w:rsidR="00F04A97" w:rsidRPr="00F04A97" w:rsidRDefault="00F04A97" w:rsidP="00F04A97">
      <w:pPr>
        <w:ind w:left="1440" w:hanging="720"/>
        <w:jc w:val="both"/>
        <w:rPr>
          <w:rFonts w:ascii="Arial" w:hAnsi="Arial" w:cs="Arial"/>
          <w:sz w:val="24"/>
          <w:szCs w:val="24"/>
        </w:rPr>
      </w:pPr>
      <w:r>
        <w:rPr>
          <w:rFonts w:ascii="Arial" w:hAnsi="Arial" w:cs="Arial"/>
          <w:sz w:val="24"/>
          <w:szCs w:val="24"/>
        </w:rPr>
        <w:t>A</w:t>
      </w:r>
      <w:r w:rsidR="00663E6F" w:rsidRPr="00663E6F">
        <w:rPr>
          <w:rFonts w:ascii="Arial" w:hAnsi="Arial" w:cs="Arial"/>
          <w:sz w:val="24"/>
          <w:szCs w:val="24"/>
        </w:rPr>
        <w:t>.</w:t>
      </w:r>
      <w:r w:rsidR="00663E6F" w:rsidRPr="00663E6F">
        <w:rPr>
          <w:rFonts w:ascii="Arial" w:hAnsi="Arial" w:cs="Arial"/>
          <w:sz w:val="24"/>
          <w:szCs w:val="24"/>
        </w:rPr>
        <w:tab/>
        <w:t xml:space="preserve">The site is zoned </w:t>
      </w:r>
      <w:r w:rsidR="008A73F7">
        <w:rPr>
          <w:rFonts w:ascii="Arial" w:hAnsi="Arial" w:cs="Arial"/>
          <w:sz w:val="24"/>
          <w:szCs w:val="24"/>
        </w:rPr>
        <w:t>Commercial</w:t>
      </w:r>
      <w:r w:rsidR="00663E6F" w:rsidRPr="00663E6F">
        <w:rPr>
          <w:rFonts w:ascii="Arial" w:hAnsi="Arial" w:cs="Arial"/>
          <w:sz w:val="24"/>
          <w:szCs w:val="24"/>
        </w:rPr>
        <w:t>.</w:t>
      </w:r>
    </w:p>
    <w:p w14:paraId="3DD28C22" w14:textId="77777777" w:rsidR="00F04A97" w:rsidRPr="00F04A97" w:rsidRDefault="00F04A97" w:rsidP="00F04A97">
      <w:pPr>
        <w:ind w:left="1440" w:hanging="720"/>
        <w:jc w:val="both"/>
        <w:rPr>
          <w:rFonts w:ascii="Arial" w:hAnsi="Arial" w:cs="Arial"/>
          <w:sz w:val="24"/>
          <w:szCs w:val="24"/>
        </w:rPr>
      </w:pPr>
    </w:p>
    <w:p w14:paraId="5156C93F" w14:textId="77777777" w:rsidR="00F04A97" w:rsidRPr="00F04A97" w:rsidRDefault="00F04A97" w:rsidP="00F04A97">
      <w:pPr>
        <w:ind w:left="1440" w:hanging="720"/>
        <w:jc w:val="both"/>
        <w:rPr>
          <w:rFonts w:ascii="Arial" w:hAnsi="Arial" w:cs="Arial"/>
          <w:sz w:val="24"/>
          <w:szCs w:val="24"/>
        </w:rPr>
      </w:pPr>
      <w:r>
        <w:rPr>
          <w:rFonts w:ascii="Arial" w:hAnsi="Arial" w:cs="Arial"/>
          <w:sz w:val="24"/>
          <w:szCs w:val="24"/>
        </w:rPr>
        <w:lastRenderedPageBreak/>
        <w:t>B</w:t>
      </w:r>
      <w:r w:rsidR="00663E6F" w:rsidRPr="00663E6F">
        <w:rPr>
          <w:rFonts w:ascii="Arial" w:hAnsi="Arial" w:cs="Arial"/>
          <w:sz w:val="24"/>
          <w:szCs w:val="24"/>
        </w:rPr>
        <w:t>.</w:t>
      </w:r>
      <w:r w:rsidR="00663E6F" w:rsidRPr="00663E6F">
        <w:rPr>
          <w:rFonts w:ascii="Arial" w:hAnsi="Arial" w:cs="Arial"/>
          <w:sz w:val="24"/>
          <w:szCs w:val="24"/>
        </w:rPr>
        <w:tab/>
        <w:t xml:space="preserve">The use of the building and site is a permitted use, accessory use, interim use, or conditional use </w:t>
      </w:r>
      <w:r w:rsidR="00663E6F" w:rsidRPr="00C25A58">
        <w:rPr>
          <w:rFonts w:ascii="Arial" w:hAnsi="Arial" w:cs="Arial"/>
          <w:sz w:val="24"/>
          <w:szCs w:val="24"/>
        </w:rPr>
        <w:t>within the</w:t>
      </w:r>
      <w:r w:rsidR="00663E6F" w:rsidRPr="00663E6F">
        <w:rPr>
          <w:rFonts w:ascii="Arial" w:hAnsi="Arial" w:cs="Arial"/>
          <w:sz w:val="24"/>
          <w:szCs w:val="24"/>
        </w:rPr>
        <w:t xml:space="preserve"> </w:t>
      </w:r>
      <w:r w:rsidR="00E61249">
        <w:rPr>
          <w:rFonts w:ascii="Arial" w:hAnsi="Arial" w:cs="Arial"/>
          <w:sz w:val="24"/>
          <w:szCs w:val="24"/>
        </w:rPr>
        <w:t>Sylvan Commercial District.</w:t>
      </w:r>
    </w:p>
    <w:p w14:paraId="09734803" w14:textId="77777777" w:rsidR="00F04A97" w:rsidRPr="00F04A97" w:rsidRDefault="00F04A97" w:rsidP="00F04A97">
      <w:pPr>
        <w:ind w:left="1440" w:hanging="720"/>
        <w:jc w:val="both"/>
        <w:rPr>
          <w:rFonts w:ascii="Arial" w:hAnsi="Arial" w:cs="Arial"/>
          <w:sz w:val="24"/>
          <w:szCs w:val="24"/>
        </w:rPr>
      </w:pPr>
    </w:p>
    <w:p w14:paraId="269E5191" w14:textId="77777777" w:rsidR="00F04A97" w:rsidRPr="00F04A97" w:rsidRDefault="00F04A97" w:rsidP="00F04A97">
      <w:pPr>
        <w:ind w:left="1440" w:hanging="720"/>
        <w:jc w:val="both"/>
        <w:rPr>
          <w:rFonts w:ascii="Arial" w:hAnsi="Arial" w:cs="Arial"/>
          <w:sz w:val="24"/>
          <w:szCs w:val="24"/>
        </w:rPr>
      </w:pPr>
      <w:r>
        <w:rPr>
          <w:rFonts w:ascii="Arial" w:hAnsi="Arial" w:cs="Arial"/>
          <w:sz w:val="24"/>
          <w:szCs w:val="24"/>
        </w:rPr>
        <w:t>C</w:t>
      </w:r>
      <w:r w:rsidR="00663E6F" w:rsidRPr="00663E6F">
        <w:rPr>
          <w:rFonts w:ascii="Arial" w:hAnsi="Arial" w:cs="Arial"/>
          <w:sz w:val="24"/>
          <w:szCs w:val="24"/>
        </w:rPr>
        <w:t>.</w:t>
      </w:r>
      <w:r w:rsidR="00663E6F" w:rsidRPr="00663E6F">
        <w:rPr>
          <w:rFonts w:ascii="Arial" w:hAnsi="Arial" w:cs="Arial"/>
          <w:sz w:val="24"/>
          <w:szCs w:val="24"/>
        </w:rPr>
        <w:tab/>
        <w:t>The building expansion will not result in an increased non-conforming condition related to setbacks and building height.</w:t>
      </w:r>
    </w:p>
    <w:p w14:paraId="22ABDD2D" w14:textId="77777777" w:rsidR="00F04A97" w:rsidRPr="00F04A97" w:rsidRDefault="00F04A97" w:rsidP="00F04A97">
      <w:pPr>
        <w:ind w:left="1440" w:hanging="720"/>
        <w:jc w:val="both"/>
        <w:rPr>
          <w:rFonts w:ascii="Arial" w:hAnsi="Arial" w:cs="Arial"/>
          <w:sz w:val="24"/>
          <w:szCs w:val="24"/>
        </w:rPr>
      </w:pPr>
    </w:p>
    <w:p w14:paraId="3650D559" w14:textId="77777777" w:rsidR="00F04A97" w:rsidRPr="00F04A97" w:rsidRDefault="00F04A97" w:rsidP="00F04A97">
      <w:pPr>
        <w:ind w:left="1440" w:hanging="720"/>
        <w:jc w:val="both"/>
        <w:rPr>
          <w:rFonts w:ascii="Arial" w:hAnsi="Arial" w:cs="Arial"/>
          <w:sz w:val="24"/>
          <w:szCs w:val="24"/>
        </w:rPr>
      </w:pPr>
      <w:r>
        <w:rPr>
          <w:rFonts w:ascii="Arial" w:hAnsi="Arial" w:cs="Arial"/>
          <w:sz w:val="24"/>
          <w:szCs w:val="24"/>
        </w:rPr>
        <w:t>D</w:t>
      </w:r>
      <w:r w:rsidR="00663E6F" w:rsidRPr="00663E6F">
        <w:rPr>
          <w:rFonts w:ascii="Arial" w:hAnsi="Arial" w:cs="Arial"/>
          <w:sz w:val="24"/>
          <w:szCs w:val="24"/>
        </w:rPr>
        <w:t>.</w:t>
      </w:r>
      <w:r w:rsidR="00663E6F" w:rsidRPr="00663E6F">
        <w:rPr>
          <w:rFonts w:ascii="Arial" w:hAnsi="Arial" w:cs="Arial"/>
          <w:sz w:val="24"/>
          <w:szCs w:val="24"/>
        </w:rPr>
        <w:tab/>
        <w:t>The site has adequate parking to accommodate an expanded building floor space.</w:t>
      </w:r>
    </w:p>
    <w:p w14:paraId="5615948B" w14:textId="77777777" w:rsidR="00F04A97" w:rsidRPr="00F04A97" w:rsidRDefault="00F04A97" w:rsidP="00F04A97">
      <w:pPr>
        <w:ind w:left="1440" w:hanging="720"/>
        <w:jc w:val="both"/>
        <w:rPr>
          <w:rFonts w:ascii="Arial" w:hAnsi="Arial" w:cs="Arial"/>
          <w:sz w:val="24"/>
          <w:szCs w:val="24"/>
        </w:rPr>
      </w:pPr>
    </w:p>
    <w:p w14:paraId="14F070D7" w14:textId="77777777" w:rsidR="00F04A97" w:rsidRDefault="00F04A97" w:rsidP="00F04A97">
      <w:pPr>
        <w:ind w:left="1440" w:hanging="720"/>
        <w:jc w:val="both"/>
        <w:rPr>
          <w:rFonts w:ascii="Arial" w:hAnsi="Arial" w:cs="Arial"/>
          <w:sz w:val="24"/>
          <w:szCs w:val="24"/>
        </w:rPr>
      </w:pPr>
      <w:r>
        <w:rPr>
          <w:rFonts w:ascii="Arial" w:hAnsi="Arial" w:cs="Arial"/>
          <w:sz w:val="24"/>
          <w:szCs w:val="24"/>
        </w:rPr>
        <w:t>E</w:t>
      </w:r>
      <w:r w:rsidR="00663E6F" w:rsidRPr="00663E6F">
        <w:rPr>
          <w:rFonts w:ascii="Arial" w:hAnsi="Arial" w:cs="Arial"/>
          <w:sz w:val="24"/>
          <w:szCs w:val="24"/>
        </w:rPr>
        <w:t>.</w:t>
      </w:r>
      <w:r w:rsidR="00663E6F" w:rsidRPr="00663E6F">
        <w:rPr>
          <w:rFonts w:ascii="Arial" w:hAnsi="Arial" w:cs="Arial"/>
          <w:sz w:val="24"/>
          <w:szCs w:val="24"/>
        </w:rPr>
        <w:tab/>
        <w:t xml:space="preserve">The building expansion shall not </w:t>
      </w:r>
      <w:r>
        <w:rPr>
          <w:rFonts w:ascii="Arial" w:hAnsi="Arial" w:cs="Arial"/>
          <w:sz w:val="24"/>
          <w:szCs w:val="24"/>
        </w:rPr>
        <w:t xml:space="preserve">exceed more than </w:t>
      </w:r>
      <w:r w:rsidR="00A1395B">
        <w:rPr>
          <w:rFonts w:ascii="Arial" w:hAnsi="Arial" w:cs="Arial"/>
          <w:sz w:val="24"/>
          <w:szCs w:val="24"/>
        </w:rPr>
        <w:t xml:space="preserve">twenty-five </w:t>
      </w:r>
      <w:r>
        <w:rPr>
          <w:rFonts w:ascii="Arial" w:hAnsi="Arial" w:cs="Arial"/>
          <w:sz w:val="24"/>
          <w:szCs w:val="24"/>
        </w:rPr>
        <w:t>(</w:t>
      </w:r>
      <w:r w:rsidR="00A1395B">
        <w:rPr>
          <w:rFonts w:ascii="Arial" w:hAnsi="Arial" w:cs="Arial"/>
          <w:sz w:val="24"/>
          <w:szCs w:val="24"/>
        </w:rPr>
        <w:t>25</w:t>
      </w:r>
      <w:r w:rsidR="00663E6F" w:rsidRPr="00663E6F">
        <w:rPr>
          <w:rFonts w:ascii="Arial" w:hAnsi="Arial" w:cs="Arial"/>
          <w:sz w:val="24"/>
          <w:szCs w:val="24"/>
        </w:rPr>
        <w:t>) percent of the existing building floor area.</w:t>
      </w:r>
    </w:p>
    <w:p w14:paraId="6725A180" w14:textId="77777777" w:rsidR="00F04A97" w:rsidRDefault="00F04A97" w:rsidP="00F04A97">
      <w:pPr>
        <w:ind w:left="1440" w:hanging="720"/>
        <w:jc w:val="both"/>
        <w:rPr>
          <w:rFonts w:ascii="Arial" w:hAnsi="Arial" w:cs="Arial"/>
          <w:sz w:val="24"/>
          <w:szCs w:val="24"/>
        </w:rPr>
      </w:pPr>
    </w:p>
    <w:p w14:paraId="29B18A96" w14:textId="77777777" w:rsidR="00F04A97" w:rsidRPr="00F04A97" w:rsidRDefault="00F04A97" w:rsidP="00F04A97">
      <w:pPr>
        <w:ind w:left="1440" w:hanging="720"/>
        <w:jc w:val="both"/>
        <w:rPr>
          <w:rFonts w:ascii="Arial" w:hAnsi="Arial" w:cs="Arial"/>
          <w:sz w:val="24"/>
          <w:szCs w:val="24"/>
        </w:rPr>
      </w:pPr>
      <w:r>
        <w:rPr>
          <w:rFonts w:ascii="Arial" w:hAnsi="Arial" w:cs="Arial"/>
          <w:sz w:val="24"/>
          <w:szCs w:val="24"/>
        </w:rPr>
        <w:t>F.</w:t>
      </w:r>
      <w:r>
        <w:rPr>
          <w:rFonts w:ascii="Arial" w:hAnsi="Arial" w:cs="Arial"/>
          <w:sz w:val="24"/>
          <w:szCs w:val="24"/>
        </w:rPr>
        <w:tab/>
        <w:t xml:space="preserve">Building expansions beyond </w:t>
      </w:r>
      <w:r w:rsidR="00A1395B">
        <w:rPr>
          <w:rFonts w:ascii="Arial" w:hAnsi="Arial" w:cs="Arial"/>
          <w:sz w:val="24"/>
          <w:szCs w:val="24"/>
        </w:rPr>
        <w:t xml:space="preserve">twenty-five </w:t>
      </w:r>
      <w:r>
        <w:rPr>
          <w:rFonts w:ascii="Arial" w:hAnsi="Arial" w:cs="Arial"/>
          <w:sz w:val="24"/>
          <w:szCs w:val="24"/>
        </w:rPr>
        <w:t>(</w:t>
      </w:r>
      <w:r w:rsidR="00A1395B">
        <w:rPr>
          <w:rFonts w:ascii="Arial" w:hAnsi="Arial" w:cs="Arial"/>
          <w:sz w:val="24"/>
          <w:szCs w:val="24"/>
        </w:rPr>
        <w:t>25</w:t>
      </w:r>
      <w:r>
        <w:rPr>
          <w:rFonts w:ascii="Arial" w:hAnsi="Arial" w:cs="Arial"/>
          <w:sz w:val="24"/>
          <w:szCs w:val="24"/>
        </w:rPr>
        <w:t xml:space="preserve">) percent of the existing building size shall comply with the </w:t>
      </w:r>
      <w:r w:rsidR="001860D8">
        <w:rPr>
          <w:rFonts w:ascii="Arial" w:hAnsi="Arial" w:cs="Arial"/>
          <w:sz w:val="24"/>
          <w:szCs w:val="24"/>
        </w:rPr>
        <w:t>SCO</w:t>
      </w:r>
      <w:r>
        <w:rPr>
          <w:rFonts w:ascii="Arial" w:hAnsi="Arial" w:cs="Arial"/>
          <w:sz w:val="24"/>
          <w:szCs w:val="24"/>
        </w:rPr>
        <w:t xml:space="preserve"> standards for only the new construction and new site improvements.</w:t>
      </w:r>
    </w:p>
    <w:p w14:paraId="1B1E633A" w14:textId="77777777" w:rsidR="00F04A97" w:rsidRDefault="00F04A97" w:rsidP="00F04A97">
      <w:pPr>
        <w:jc w:val="both"/>
        <w:rPr>
          <w:rFonts w:ascii="Arial" w:hAnsi="Arial" w:cs="Arial"/>
          <w:sz w:val="24"/>
          <w:szCs w:val="24"/>
        </w:rPr>
      </w:pPr>
    </w:p>
    <w:p w14:paraId="77D16D87" w14:textId="5F44EA50" w:rsidR="00F04A97" w:rsidRDefault="002D3BD0" w:rsidP="007C1A56">
      <w:pPr>
        <w:ind w:left="720" w:hanging="720"/>
        <w:jc w:val="both"/>
        <w:rPr>
          <w:rFonts w:ascii="Arial" w:hAnsi="Arial" w:cs="Arial"/>
          <w:sz w:val="24"/>
          <w:szCs w:val="24"/>
        </w:rPr>
      </w:pPr>
      <w:r>
        <w:rPr>
          <w:rFonts w:ascii="Arial" w:hAnsi="Arial" w:cs="Arial"/>
          <w:sz w:val="24"/>
          <w:szCs w:val="24"/>
        </w:rPr>
        <w:t>20</w:t>
      </w:r>
      <w:r w:rsidR="00F04A97">
        <w:rPr>
          <w:rFonts w:ascii="Arial" w:hAnsi="Arial" w:cs="Arial"/>
          <w:sz w:val="24"/>
          <w:szCs w:val="24"/>
        </w:rPr>
        <w:t>05.</w:t>
      </w:r>
      <w:r w:rsidR="00F04A97">
        <w:rPr>
          <w:rFonts w:ascii="Arial" w:hAnsi="Arial" w:cs="Arial"/>
          <w:sz w:val="24"/>
          <w:szCs w:val="24"/>
        </w:rPr>
        <w:tab/>
        <w:t xml:space="preserve">Expansion of legally established commercial/manufacturing buildings outside the </w:t>
      </w:r>
      <w:r w:rsidR="008A73F7">
        <w:rPr>
          <w:rFonts w:ascii="Arial" w:hAnsi="Arial" w:cs="Arial"/>
          <w:sz w:val="24"/>
          <w:szCs w:val="24"/>
        </w:rPr>
        <w:t>Sylvan Commercial District</w:t>
      </w:r>
      <w:r w:rsidR="008E1BF1">
        <w:rPr>
          <w:rFonts w:ascii="Arial" w:hAnsi="Arial" w:cs="Arial"/>
          <w:sz w:val="24"/>
          <w:szCs w:val="24"/>
        </w:rPr>
        <w:t xml:space="preserve"> are allowed</w:t>
      </w:r>
      <w:r w:rsidR="008A73F7">
        <w:rPr>
          <w:rFonts w:ascii="Arial" w:hAnsi="Arial" w:cs="Arial"/>
          <w:sz w:val="24"/>
          <w:szCs w:val="24"/>
        </w:rPr>
        <w:t xml:space="preserve"> </w:t>
      </w:r>
      <w:r w:rsidR="00F04A97">
        <w:rPr>
          <w:rFonts w:ascii="Arial" w:hAnsi="Arial" w:cs="Arial"/>
          <w:sz w:val="24"/>
          <w:szCs w:val="24"/>
        </w:rPr>
        <w:t>provided the following conditions are met:</w:t>
      </w:r>
    </w:p>
    <w:p w14:paraId="3863BC7E" w14:textId="77777777" w:rsidR="00F04A97" w:rsidRDefault="00F04A97" w:rsidP="00F04A97">
      <w:pPr>
        <w:jc w:val="both"/>
        <w:rPr>
          <w:rFonts w:ascii="Arial" w:hAnsi="Arial" w:cs="Arial"/>
          <w:sz w:val="24"/>
          <w:szCs w:val="24"/>
        </w:rPr>
      </w:pPr>
    </w:p>
    <w:p w14:paraId="65430FB4" w14:textId="50466DA9" w:rsidR="001E0754" w:rsidRDefault="00F04A97">
      <w:pPr>
        <w:ind w:left="1440" w:hanging="720"/>
        <w:jc w:val="both"/>
        <w:rPr>
          <w:rFonts w:ascii="Arial" w:hAnsi="Arial" w:cs="Arial"/>
          <w:sz w:val="24"/>
          <w:szCs w:val="24"/>
        </w:rPr>
      </w:pPr>
      <w:r w:rsidRPr="00F3620B">
        <w:rPr>
          <w:rFonts w:ascii="Arial" w:hAnsi="Arial" w:cs="Arial"/>
          <w:sz w:val="24"/>
          <w:szCs w:val="24"/>
        </w:rPr>
        <w:t>A.</w:t>
      </w:r>
      <w:r w:rsidRPr="00F3620B">
        <w:rPr>
          <w:rFonts w:ascii="Arial" w:hAnsi="Arial" w:cs="Arial"/>
          <w:sz w:val="24"/>
          <w:szCs w:val="24"/>
        </w:rPr>
        <w:tab/>
        <w:t xml:space="preserve">New commercial/manufacturing uses </w:t>
      </w:r>
      <w:r w:rsidR="00366650" w:rsidRPr="00F3620B">
        <w:rPr>
          <w:rFonts w:ascii="Arial" w:hAnsi="Arial" w:cs="Arial"/>
          <w:sz w:val="24"/>
          <w:szCs w:val="24"/>
        </w:rPr>
        <w:t xml:space="preserve">are prohibited outside </w:t>
      </w:r>
      <w:r w:rsidR="00426DA0" w:rsidRPr="006F142B">
        <w:rPr>
          <w:rFonts w:ascii="Arial" w:hAnsi="Arial" w:cs="Arial"/>
          <w:sz w:val="24"/>
          <w:szCs w:val="24"/>
        </w:rPr>
        <w:t>a commercially zoned district with the exception of home business and home occupation</w:t>
      </w:r>
      <w:r w:rsidRPr="006F142B">
        <w:rPr>
          <w:rFonts w:ascii="Arial" w:hAnsi="Arial" w:cs="Arial"/>
          <w:sz w:val="24"/>
          <w:szCs w:val="24"/>
        </w:rPr>
        <w:t>.</w:t>
      </w:r>
    </w:p>
    <w:p w14:paraId="58BE55BD" w14:textId="77777777" w:rsidR="001E0754" w:rsidRDefault="001E0754">
      <w:pPr>
        <w:ind w:left="1440" w:hanging="720"/>
        <w:jc w:val="both"/>
        <w:rPr>
          <w:rFonts w:ascii="Arial" w:hAnsi="Arial" w:cs="Arial"/>
          <w:sz w:val="24"/>
          <w:szCs w:val="24"/>
        </w:rPr>
      </w:pPr>
    </w:p>
    <w:p w14:paraId="18EC1C56" w14:textId="77777777" w:rsidR="001E0754" w:rsidRDefault="00F04A97">
      <w:pPr>
        <w:ind w:left="1440" w:hanging="720"/>
        <w:jc w:val="both"/>
        <w:rPr>
          <w:rFonts w:ascii="Arial" w:hAnsi="Arial" w:cs="Arial"/>
          <w:sz w:val="24"/>
          <w:szCs w:val="24"/>
        </w:rPr>
      </w:pPr>
      <w:r>
        <w:rPr>
          <w:rFonts w:ascii="Arial" w:hAnsi="Arial" w:cs="Arial"/>
          <w:sz w:val="24"/>
          <w:szCs w:val="24"/>
        </w:rPr>
        <w:t>B.</w:t>
      </w:r>
      <w:r>
        <w:rPr>
          <w:rFonts w:ascii="Arial" w:hAnsi="Arial" w:cs="Arial"/>
          <w:sz w:val="24"/>
          <w:szCs w:val="24"/>
        </w:rPr>
        <w:tab/>
        <w:t xml:space="preserve">Existing legally established commercial/manufacturing land uses located outside </w:t>
      </w:r>
      <w:r w:rsidR="00D62451">
        <w:rPr>
          <w:rFonts w:ascii="Arial" w:hAnsi="Arial" w:cs="Arial"/>
          <w:sz w:val="24"/>
          <w:szCs w:val="24"/>
        </w:rPr>
        <w:t xml:space="preserve">of the commercial district of the SCO still must comply </w:t>
      </w:r>
      <w:r w:rsidR="00D62451" w:rsidRPr="000072A3">
        <w:rPr>
          <w:rFonts w:ascii="Arial" w:hAnsi="Arial" w:cs="Arial"/>
          <w:sz w:val="24"/>
          <w:szCs w:val="24"/>
        </w:rPr>
        <w:t>to</w:t>
      </w:r>
      <w:r w:rsidR="00D62451">
        <w:rPr>
          <w:rFonts w:ascii="Arial" w:hAnsi="Arial" w:cs="Arial"/>
          <w:sz w:val="24"/>
          <w:szCs w:val="24"/>
        </w:rPr>
        <w:t xml:space="preserve"> the conditional use standards of the Sylvan Commercial Ordinance.</w:t>
      </w:r>
    </w:p>
    <w:p w14:paraId="3507DF91" w14:textId="77777777" w:rsidR="001E0754" w:rsidRDefault="00F04A97">
      <w:pPr>
        <w:ind w:left="1440" w:hanging="720"/>
        <w:jc w:val="both"/>
        <w:rPr>
          <w:rFonts w:ascii="Arial" w:hAnsi="Arial" w:cs="Arial"/>
          <w:sz w:val="24"/>
          <w:szCs w:val="24"/>
        </w:rPr>
      </w:pPr>
      <w:r>
        <w:rPr>
          <w:rFonts w:ascii="Arial" w:hAnsi="Arial" w:cs="Arial"/>
          <w:sz w:val="24"/>
          <w:szCs w:val="24"/>
        </w:rPr>
        <w:t xml:space="preserve"> </w:t>
      </w:r>
    </w:p>
    <w:p w14:paraId="0A188CBB" w14:textId="77777777" w:rsidR="00F04A97" w:rsidRDefault="002D3BD0" w:rsidP="00F04A97">
      <w:pPr>
        <w:ind w:left="720" w:hanging="720"/>
        <w:jc w:val="both"/>
        <w:rPr>
          <w:rFonts w:ascii="Arial" w:hAnsi="Arial" w:cs="Arial"/>
          <w:sz w:val="24"/>
          <w:szCs w:val="24"/>
        </w:rPr>
      </w:pPr>
      <w:r>
        <w:rPr>
          <w:rFonts w:ascii="Arial" w:hAnsi="Arial" w:cs="Arial"/>
          <w:sz w:val="24"/>
          <w:szCs w:val="24"/>
        </w:rPr>
        <w:t>20</w:t>
      </w:r>
      <w:r w:rsidR="00F04A97">
        <w:rPr>
          <w:rFonts w:ascii="Arial" w:hAnsi="Arial" w:cs="Arial"/>
          <w:sz w:val="24"/>
          <w:szCs w:val="24"/>
        </w:rPr>
        <w:t>06</w:t>
      </w:r>
      <w:r w:rsidR="00663E6F" w:rsidRPr="00663E6F">
        <w:rPr>
          <w:rFonts w:ascii="Arial" w:hAnsi="Arial" w:cs="Arial"/>
          <w:sz w:val="24"/>
          <w:szCs w:val="24"/>
        </w:rPr>
        <w:t>.</w:t>
      </w:r>
      <w:r w:rsidR="00663E6F" w:rsidRPr="00663E6F">
        <w:rPr>
          <w:rFonts w:ascii="Arial" w:hAnsi="Arial" w:cs="Arial"/>
          <w:sz w:val="24"/>
          <w:szCs w:val="24"/>
        </w:rPr>
        <w:tab/>
        <w:t>Commercial/Manufacturing Buildings.   If a non-conforming commercial or manufacturing structure is destroyed to a point where necessary repairs exceed fifty (50) percent of its fair market value, the structure may be restored to the same setbacks and height provided all other applicable performance standards, as stipulated in the Ordinance, are upheld</w:t>
      </w:r>
      <w:r w:rsidR="005C4B34">
        <w:rPr>
          <w:rFonts w:ascii="Arial" w:hAnsi="Arial" w:cs="Arial"/>
          <w:sz w:val="24"/>
          <w:szCs w:val="24"/>
        </w:rPr>
        <w:t xml:space="preserve"> and a building permit must be applied for within 180 days of when the property was damaged.</w:t>
      </w:r>
    </w:p>
    <w:p w14:paraId="6ADB873F" w14:textId="77777777" w:rsidR="005C4B34" w:rsidRPr="00F04A97" w:rsidRDefault="005C4B34" w:rsidP="00F04A97">
      <w:pPr>
        <w:ind w:left="720" w:hanging="720"/>
        <w:jc w:val="both"/>
        <w:rPr>
          <w:rFonts w:ascii="Arial" w:hAnsi="Arial" w:cs="Arial"/>
          <w:sz w:val="24"/>
          <w:szCs w:val="24"/>
        </w:rPr>
      </w:pPr>
    </w:p>
    <w:p w14:paraId="02E06743" w14:textId="77777777" w:rsidR="00F04A97" w:rsidRDefault="002D3BD0" w:rsidP="00F04A97">
      <w:pPr>
        <w:ind w:left="720" w:hanging="720"/>
        <w:jc w:val="both"/>
        <w:rPr>
          <w:rFonts w:ascii="Arial" w:hAnsi="Arial" w:cs="Arial"/>
          <w:sz w:val="24"/>
          <w:szCs w:val="24"/>
        </w:rPr>
      </w:pPr>
      <w:r>
        <w:rPr>
          <w:rFonts w:ascii="Arial" w:hAnsi="Arial" w:cs="Arial"/>
          <w:sz w:val="24"/>
          <w:szCs w:val="24"/>
        </w:rPr>
        <w:t>20</w:t>
      </w:r>
      <w:r w:rsidR="00F04A97">
        <w:rPr>
          <w:rFonts w:ascii="Arial" w:hAnsi="Arial" w:cs="Arial"/>
          <w:sz w:val="24"/>
          <w:szCs w:val="24"/>
        </w:rPr>
        <w:t>07</w:t>
      </w:r>
      <w:r w:rsidR="00663E6F" w:rsidRPr="00663E6F">
        <w:rPr>
          <w:rFonts w:ascii="Arial" w:hAnsi="Arial" w:cs="Arial"/>
          <w:sz w:val="24"/>
          <w:szCs w:val="24"/>
        </w:rPr>
        <w:t>.</w:t>
      </w:r>
      <w:r w:rsidR="00663E6F" w:rsidRPr="00663E6F">
        <w:rPr>
          <w:rFonts w:ascii="Arial" w:hAnsi="Arial" w:cs="Arial"/>
          <w:sz w:val="24"/>
          <w:szCs w:val="24"/>
        </w:rPr>
        <w:tab/>
        <w:t>New Structures.   New structures shall be permitted on non-conforming sites provided that new construction meets the standards and criteria set forth in this Ordinance.</w:t>
      </w:r>
    </w:p>
    <w:p w14:paraId="75E6340D" w14:textId="77777777" w:rsidR="0021536B" w:rsidRDefault="0021536B" w:rsidP="00F04A97">
      <w:pPr>
        <w:ind w:left="720" w:hanging="720"/>
        <w:jc w:val="both"/>
        <w:rPr>
          <w:rFonts w:ascii="Arial" w:hAnsi="Arial" w:cs="Arial"/>
          <w:sz w:val="24"/>
          <w:szCs w:val="24"/>
        </w:rPr>
      </w:pPr>
    </w:p>
    <w:p w14:paraId="1B67D834" w14:textId="77777777" w:rsidR="00C13799" w:rsidRDefault="0021536B" w:rsidP="00C13799">
      <w:pPr>
        <w:ind w:left="720" w:hanging="720"/>
        <w:jc w:val="both"/>
        <w:rPr>
          <w:rFonts w:ascii="Arial" w:hAnsi="Arial" w:cs="Arial"/>
          <w:sz w:val="24"/>
          <w:szCs w:val="24"/>
        </w:rPr>
      </w:pPr>
      <w:r>
        <w:rPr>
          <w:rFonts w:ascii="Arial" w:hAnsi="Arial" w:cs="Arial"/>
          <w:sz w:val="24"/>
          <w:szCs w:val="24"/>
        </w:rPr>
        <w:t>2008</w:t>
      </w:r>
      <w:r w:rsidR="00663E6F" w:rsidRPr="00663E6F">
        <w:rPr>
          <w:rFonts w:ascii="Arial" w:hAnsi="Arial" w:cs="Arial"/>
          <w:sz w:val="24"/>
          <w:szCs w:val="24"/>
        </w:rPr>
        <w:t>.</w:t>
      </w:r>
      <w:r w:rsidR="00663E6F" w:rsidRPr="00663E6F">
        <w:rPr>
          <w:rFonts w:ascii="Arial" w:hAnsi="Arial" w:cs="Arial"/>
          <w:sz w:val="24"/>
          <w:szCs w:val="24"/>
        </w:rPr>
        <w:tab/>
      </w:r>
      <w:r>
        <w:rPr>
          <w:rFonts w:ascii="Arial" w:hAnsi="Arial" w:cs="Arial"/>
          <w:sz w:val="24"/>
          <w:szCs w:val="24"/>
        </w:rPr>
        <w:t>Temporary/Seasonal Sales.</w:t>
      </w:r>
    </w:p>
    <w:p w14:paraId="79DE08A5" w14:textId="77777777" w:rsidR="00C13799" w:rsidRDefault="00C13799" w:rsidP="00C13799">
      <w:pPr>
        <w:ind w:left="720" w:hanging="720"/>
        <w:jc w:val="both"/>
        <w:rPr>
          <w:rFonts w:ascii="Arial" w:hAnsi="Arial" w:cs="Arial"/>
          <w:sz w:val="24"/>
          <w:szCs w:val="24"/>
        </w:rPr>
      </w:pPr>
    </w:p>
    <w:p w14:paraId="55FEA644" w14:textId="77777777" w:rsidR="0021536B" w:rsidRPr="00F04A97" w:rsidRDefault="00C13799" w:rsidP="00C13799">
      <w:pPr>
        <w:ind w:left="720" w:hanging="720"/>
        <w:jc w:val="both"/>
        <w:rPr>
          <w:rFonts w:ascii="Arial" w:hAnsi="Arial" w:cs="Arial"/>
          <w:sz w:val="24"/>
          <w:szCs w:val="24"/>
        </w:rPr>
      </w:pPr>
      <w:r>
        <w:rPr>
          <w:rFonts w:ascii="Arial" w:hAnsi="Arial" w:cs="Arial"/>
          <w:sz w:val="24"/>
          <w:szCs w:val="24"/>
        </w:rPr>
        <w:tab/>
      </w:r>
      <w:r w:rsidR="0021536B">
        <w:rPr>
          <w:rFonts w:ascii="Arial" w:hAnsi="Arial" w:cs="Arial"/>
          <w:sz w:val="24"/>
          <w:szCs w:val="24"/>
        </w:rPr>
        <w:t>A</w:t>
      </w:r>
      <w:r w:rsidR="00663E6F" w:rsidRPr="00663E6F">
        <w:rPr>
          <w:rFonts w:ascii="Arial" w:hAnsi="Arial" w:cs="Arial"/>
          <w:sz w:val="24"/>
          <w:szCs w:val="24"/>
        </w:rPr>
        <w:t>.</w:t>
      </w:r>
      <w:r w:rsidR="00663E6F" w:rsidRPr="00663E6F">
        <w:rPr>
          <w:rFonts w:ascii="Arial" w:hAnsi="Arial" w:cs="Arial"/>
          <w:sz w:val="24"/>
          <w:szCs w:val="24"/>
        </w:rPr>
        <w:tab/>
      </w:r>
      <w:r w:rsidR="0021536B">
        <w:rPr>
          <w:rFonts w:ascii="Arial" w:hAnsi="Arial" w:cs="Arial"/>
          <w:sz w:val="24"/>
          <w:szCs w:val="24"/>
        </w:rPr>
        <w:t>Permit Required:   No person shall conduct te</w:t>
      </w:r>
      <w:r>
        <w:rPr>
          <w:rFonts w:ascii="Arial" w:hAnsi="Arial" w:cs="Arial"/>
          <w:sz w:val="24"/>
          <w:szCs w:val="24"/>
        </w:rPr>
        <w:t xml:space="preserve">mporary/seasonal sales, </w:t>
      </w:r>
      <w:r>
        <w:rPr>
          <w:rFonts w:ascii="Arial" w:hAnsi="Arial" w:cs="Arial"/>
          <w:sz w:val="24"/>
          <w:szCs w:val="24"/>
        </w:rPr>
        <w:tab/>
        <w:t>without first having received a permit as provided in this Section.</w:t>
      </w:r>
    </w:p>
    <w:p w14:paraId="253D5027" w14:textId="77777777" w:rsidR="0021536B" w:rsidRPr="00F04A97" w:rsidRDefault="0021536B" w:rsidP="0021536B">
      <w:pPr>
        <w:ind w:left="1440" w:hanging="720"/>
        <w:jc w:val="both"/>
        <w:rPr>
          <w:rFonts w:ascii="Arial" w:hAnsi="Arial" w:cs="Arial"/>
          <w:sz w:val="24"/>
          <w:szCs w:val="24"/>
        </w:rPr>
      </w:pPr>
    </w:p>
    <w:p w14:paraId="3C38ACA7" w14:textId="77777777" w:rsidR="0021536B" w:rsidRPr="00F04A97" w:rsidRDefault="0021536B" w:rsidP="0021536B">
      <w:pPr>
        <w:ind w:left="1440" w:hanging="720"/>
        <w:jc w:val="both"/>
        <w:rPr>
          <w:rFonts w:ascii="Arial" w:hAnsi="Arial" w:cs="Arial"/>
          <w:sz w:val="24"/>
          <w:szCs w:val="24"/>
        </w:rPr>
      </w:pPr>
      <w:r>
        <w:rPr>
          <w:rFonts w:ascii="Arial" w:hAnsi="Arial" w:cs="Arial"/>
          <w:sz w:val="24"/>
          <w:szCs w:val="24"/>
        </w:rPr>
        <w:t>B</w:t>
      </w:r>
      <w:r w:rsidR="00663E6F" w:rsidRPr="00663E6F">
        <w:rPr>
          <w:rFonts w:ascii="Arial" w:hAnsi="Arial" w:cs="Arial"/>
          <w:sz w:val="24"/>
          <w:szCs w:val="24"/>
        </w:rPr>
        <w:t>.</w:t>
      </w:r>
      <w:r w:rsidR="00663E6F" w:rsidRPr="00663E6F">
        <w:rPr>
          <w:rFonts w:ascii="Arial" w:hAnsi="Arial" w:cs="Arial"/>
          <w:sz w:val="24"/>
          <w:szCs w:val="24"/>
        </w:rPr>
        <w:tab/>
      </w:r>
      <w:r w:rsidR="00C13799">
        <w:rPr>
          <w:rFonts w:ascii="Arial" w:hAnsi="Arial" w:cs="Arial"/>
          <w:sz w:val="24"/>
          <w:szCs w:val="24"/>
        </w:rPr>
        <w:t>Permit Application:   The application for a permit shall include a site plan, a list of materials to be sold or displayed, and the duration of the sale.</w:t>
      </w:r>
    </w:p>
    <w:p w14:paraId="65445D41" w14:textId="77777777" w:rsidR="0021536B" w:rsidRPr="00F04A97" w:rsidRDefault="0021536B" w:rsidP="0021536B">
      <w:pPr>
        <w:ind w:left="1440" w:hanging="720"/>
        <w:jc w:val="both"/>
        <w:rPr>
          <w:rFonts w:ascii="Arial" w:hAnsi="Arial" w:cs="Arial"/>
          <w:sz w:val="24"/>
          <w:szCs w:val="24"/>
        </w:rPr>
      </w:pPr>
    </w:p>
    <w:p w14:paraId="0ABA779C" w14:textId="77777777" w:rsidR="0021536B" w:rsidRPr="00F04A97" w:rsidRDefault="0021536B" w:rsidP="0021536B">
      <w:pPr>
        <w:ind w:left="1440" w:hanging="720"/>
        <w:jc w:val="both"/>
        <w:rPr>
          <w:rFonts w:ascii="Arial" w:hAnsi="Arial" w:cs="Arial"/>
          <w:sz w:val="24"/>
          <w:szCs w:val="24"/>
        </w:rPr>
      </w:pPr>
      <w:r>
        <w:rPr>
          <w:rFonts w:ascii="Arial" w:hAnsi="Arial" w:cs="Arial"/>
          <w:sz w:val="24"/>
          <w:szCs w:val="24"/>
        </w:rPr>
        <w:lastRenderedPageBreak/>
        <w:t>C</w:t>
      </w:r>
      <w:r w:rsidR="00663E6F" w:rsidRPr="00663E6F">
        <w:rPr>
          <w:rFonts w:ascii="Arial" w:hAnsi="Arial" w:cs="Arial"/>
          <w:sz w:val="24"/>
          <w:szCs w:val="24"/>
        </w:rPr>
        <w:t>.</w:t>
      </w:r>
      <w:r w:rsidR="00663E6F" w:rsidRPr="00663E6F">
        <w:rPr>
          <w:rFonts w:ascii="Arial" w:hAnsi="Arial" w:cs="Arial"/>
          <w:sz w:val="24"/>
          <w:szCs w:val="24"/>
        </w:rPr>
        <w:tab/>
      </w:r>
      <w:r w:rsidR="00C13799">
        <w:rPr>
          <w:rFonts w:ascii="Arial" w:hAnsi="Arial" w:cs="Arial"/>
          <w:sz w:val="24"/>
          <w:szCs w:val="24"/>
        </w:rPr>
        <w:t>Permit Types:   A new permit shall</w:t>
      </w:r>
      <w:r w:rsidR="00726942">
        <w:rPr>
          <w:rFonts w:ascii="Arial" w:hAnsi="Arial" w:cs="Arial"/>
          <w:sz w:val="24"/>
          <w:szCs w:val="24"/>
        </w:rPr>
        <w:t xml:space="preserve"> </w:t>
      </w:r>
      <w:r w:rsidR="00BC7D66">
        <w:rPr>
          <w:rFonts w:ascii="Arial" w:hAnsi="Arial" w:cs="Arial"/>
          <w:sz w:val="24"/>
          <w:szCs w:val="24"/>
        </w:rPr>
        <w:t>be required for all sales located on sites where a permit has not been issued during the preceding twelve (12) month period, and for all sales that include a different site plan, list of materials to be sold, or size and/or location of the sales area from the most recently approved permit.  A renewal permit shall be required for a sale that is substantially similar to the most recently approved sale at the site, provided that the most recently approved permit was issued during the preceding twelve (12) month period.</w:t>
      </w:r>
    </w:p>
    <w:p w14:paraId="2E8B4BDA" w14:textId="77777777" w:rsidR="0021536B" w:rsidRPr="00F04A97" w:rsidRDefault="0021536B" w:rsidP="0021536B">
      <w:pPr>
        <w:ind w:left="1440" w:hanging="720"/>
        <w:jc w:val="both"/>
        <w:rPr>
          <w:rFonts w:ascii="Arial" w:hAnsi="Arial" w:cs="Arial"/>
          <w:sz w:val="24"/>
          <w:szCs w:val="24"/>
        </w:rPr>
      </w:pPr>
    </w:p>
    <w:p w14:paraId="30E9BC2B" w14:textId="77777777" w:rsidR="0021536B" w:rsidRPr="00F04A97" w:rsidRDefault="0021536B" w:rsidP="0021536B">
      <w:pPr>
        <w:ind w:left="1440" w:hanging="720"/>
        <w:jc w:val="both"/>
        <w:rPr>
          <w:rFonts w:ascii="Arial" w:hAnsi="Arial" w:cs="Arial"/>
          <w:sz w:val="24"/>
          <w:szCs w:val="24"/>
        </w:rPr>
      </w:pPr>
      <w:r>
        <w:rPr>
          <w:rFonts w:ascii="Arial" w:hAnsi="Arial" w:cs="Arial"/>
          <w:sz w:val="24"/>
          <w:szCs w:val="24"/>
        </w:rPr>
        <w:t>D</w:t>
      </w:r>
      <w:r w:rsidR="00663E6F" w:rsidRPr="00663E6F">
        <w:rPr>
          <w:rFonts w:ascii="Arial" w:hAnsi="Arial" w:cs="Arial"/>
          <w:sz w:val="24"/>
          <w:szCs w:val="24"/>
        </w:rPr>
        <w:t>.</w:t>
      </w:r>
      <w:r w:rsidR="00663E6F" w:rsidRPr="00663E6F">
        <w:rPr>
          <w:rFonts w:ascii="Arial" w:hAnsi="Arial" w:cs="Arial"/>
          <w:sz w:val="24"/>
          <w:szCs w:val="24"/>
        </w:rPr>
        <w:tab/>
      </w:r>
      <w:r w:rsidR="00C13799">
        <w:rPr>
          <w:rFonts w:ascii="Arial" w:hAnsi="Arial" w:cs="Arial"/>
          <w:sz w:val="24"/>
          <w:szCs w:val="24"/>
        </w:rPr>
        <w:t>Permit Fee:   The applicant</w:t>
      </w:r>
      <w:r w:rsidR="00BC7D66">
        <w:rPr>
          <w:rFonts w:ascii="Arial" w:hAnsi="Arial" w:cs="Arial"/>
          <w:sz w:val="24"/>
          <w:szCs w:val="24"/>
        </w:rPr>
        <w:t xml:space="preserve"> shall pay the new or renewal permit fee as established (see Section 2200) by the Town Board.  The fee for new </w:t>
      </w:r>
      <w:r w:rsidR="001229C1">
        <w:rPr>
          <w:rFonts w:ascii="Arial" w:hAnsi="Arial" w:cs="Arial"/>
          <w:sz w:val="24"/>
          <w:szCs w:val="24"/>
        </w:rPr>
        <w:t>and renewal</w:t>
      </w:r>
      <w:r w:rsidR="00BC7D66">
        <w:rPr>
          <w:rFonts w:ascii="Arial" w:hAnsi="Arial" w:cs="Arial"/>
          <w:sz w:val="24"/>
          <w:szCs w:val="24"/>
        </w:rPr>
        <w:t xml:space="preserve"> permits shall also include the cost of a sign permit.  The permit fee shall be paid in full with the application.</w:t>
      </w:r>
    </w:p>
    <w:p w14:paraId="11E48C86" w14:textId="77777777" w:rsidR="0021536B" w:rsidRPr="00F04A97" w:rsidRDefault="0021536B" w:rsidP="0021536B">
      <w:pPr>
        <w:ind w:left="1440" w:hanging="720"/>
        <w:jc w:val="both"/>
        <w:rPr>
          <w:rFonts w:ascii="Arial" w:hAnsi="Arial" w:cs="Arial"/>
          <w:sz w:val="24"/>
          <w:szCs w:val="24"/>
        </w:rPr>
      </w:pPr>
    </w:p>
    <w:p w14:paraId="07EFAE6D" w14:textId="77777777" w:rsidR="0021536B" w:rsidRDefault="0021536B" w:rsidP="0021536B">
      <w:pPr>
        <w:ind w:left="1440" w:hanging="720"/>
        <w:jc w:val="both"/>
        <w:rPr>
          <w:rFonts w:ascii="Arial" w:hAnsi="Arial" w:cs="Arial"/>
          <w:sz w:val="24"/>
          <w:szCs w:val="24"/>
        </w:rPr>
      </w:pPr>
      <w:r>
        <w:rPr>
          <w:rFonts w:ascii="Arial" w:hAnsi="Arial" w:cs="Arial"/>
          <w:sz w:val="24"/>
          <w:szCs w:val="24"/>
        </w:rPr>
        <w:t>E</w:t>
      </w:r>
      <w:r w:rsidR="00663E6F" w:rsidRPr="00663E6F">
        <w:rPr>
          <w:rFonts w:ascii="Arial" w:hAnsi="Arial" w:cs="Arial"/>
          <w:sz w:val="24"/>
          <w:szCs w:val="24"/>
        </w:rPr>
        <w:t>.</w:t>
      </w:r>
      <w:r w:rsidR="00663E6F" w:rsidRPr="00663E6F">
        <w:rPr>
          <w:rFonts w:ascii="Arial" w:hAnsi="Arial" w:cs="Arial"/>
          <w:sz w:val="24"/>
          <w:szCs w:val="24"/>
        </w:rPr>
        <w:tab/>
      </w:r>
      <w:r w:rsidR="00BC7D66">
        <w:rPr>
          <w:rFonts w:ascii="Arial" w:hAnsi="Arial" w:cs="Arial"/>
          <w:sz w:val="24"/>
          <w:szCs w:val="24"/>
        </w:rPr>
        <w:t>Duration:   Permits issued under this Section shall be for a period not to exceed ninety (90) days, or two (2) permits totaling no more than ninety (90) days shall be issued to the same applicant or property in any calendar year.</w:t>
      </w:r>
    </w:p>
    <w:p w14:paraId="1103327D" w14:textId="77777777" w:rsidR="00BC7D66" w:rsidRDefault="00BC7D66" w:rsidP="0021536B">
      <w:pPr>
        <w:ind w:left="1440" w:hanging="720"/>
        <w:jc w:val="both"/>
        <w:rPr>
          <w:rFonts w:ascii="Arial" w:hAnsi="Arial" w:cs="Arial"/>
          <w:sz w:val="24"/>
          <w:szCs w:val="24"/>
        </w:rPr>
      </w:pPr>
    </w:p>
    <w:p w14:paraId="42B4A34D" w14:textId="77777777" w:rsidR="00BC7D66" w:rsidRDefault="00BC7D66" w:rsidP="0021536B">
      <w:pPr>
        <w:ind w:left="1440" w:hanging="720"/>
        <w:jc w:val="both"/>
        <w:rPr>
          <w:rFonts w:ascii="Arial" w:hAnsi="Arial" w:cs="Arial"/>
          <w:sz w:val="24"/>
          <w:szCs w:val="24"/>
        </w:rPr>
      </w:pPr>
      <w:r>
        <w:rPr>
          <w:rFonts w:ascii="Arial" w:hAnsi="Arial" w:cs="Arial"/>
          <w:sz w:val="24"/>
          <w:szCs w:val="24"/>
        </w:rPr>
        <w:t>F.</w:t>
      </w:r>
      <w:r>
        <w:rPr>
          <w:rFonts w:ascii="Arial" w:hAnsi="Arial" w:cs="Arial"/>
          <w:sz w:val="24"/>
          <w:szCs w:val="24"/>
        </w:rPr>
        <w:tab/>
        <w:t>Exemptions:</w:t>
      </w:r>
    </w:p>
    <w:p w14:paraId="26E99C2A" w14:textId="77777777" w:rsidR="00E01DE9" w:rsidRDefault="00E01DE9" w:rsidP="0021536B">
      <w:pPr>
        <w:ind w:left="1440" w:hanging="720"/>
        <w:jc w:val="both"/>
        <w:rPr>
          <w:rFonts w:ascii="Arial" w:hAnsi="Arial" w:cs="Arial"/>
          <w:sz w:val="24"/>
          <w:szCs w:val="24"/>
        </w:rPr>
      </w:pPr>
    </w:p>
    <w:p w14:paraId="6B18ACE7" w14:textId="77777777" w:rsidR="00E01DE9" w:rsidRDefault="00E01DE9" w:rsidP="0021536B">
      <w:pPr>
        <w:ind w:left="1440" w:hanging="720"/>
        <w:jc w:val="both"/>
        <w:rPr>
          <w:rFonts w:ascii="Arial" w:hAnsi="Arial" w:cs="Arial"/>
          <w:sz w:val="24"/>
          <w:szCs w:val="24"/>
        </w:rPr>
      </w:pPr>
      <w:r>
        <w:rPr>
          <w:rFonts w:ascii="Arial" w:hAnsi="Arial" w:cs="Arial"/>
          <w:sz w:val="24"/>
          <w:szCs w:val="24"/>
        </w:rPr>
        <w:tab/>
        <w:t xml:space="preserve">1.        This section shall not apply to occasional sales similar to garage </w:t>
      </w:r>
      <w:r w:rsidR="002679F2">
        <w:rPr>
          <w:rFonts w:ascii="Arial" w:hAnsi="Arial" w:cs="Arial"/>
          <w:sz w:val="24"/>
          <w:szCs w:val="24"/>
        </w:rPr>
        <w:t xml:space="preserve"> </w:t>
      </w:r>
    </w:p>
    <w:p w14:paraId="2CAE1C38" w14:textId="77777777" w:rsidR="00BC7D66" w:rsidRDefault="002679F2" w:rsidP="0021536B">
      <w:pPr>
        <w:ind w:left="1440" w:hanging="720"/>
        <w:jc w:val="both"/>
        <w:rPr>
          <w:rFonts w:ascii="Arial" w:hAnsi="Arial" w:cs="Arial"/>
          <w:sz w:val="24"/>
          <w:szCs w:val="24"/>
        </w:rPr>
      </w:pPr>
      <w:r>
        <w:rPr>
          <w:rFonts w:ascii="Arial" w:hAnsi="Arial" w:cs="Arial"/>
          <w:sz w:val="24"/>
          <w:szCs w:val="24"/>
        </w:rPr>
        <w:t xml:space="preserve">                      sales or estate sales.</w:t>
      </w:r>
    </w:p>
    <w:p w14:paraId="2E7D6564" w14:textId="77777777" w:rsidR="002679F2" w:rsidRDefault="002679F2" w:rsidP="0021536B">
      <w:pPr>
        <w:ind w:left="1440" w:hanging="720"/>
        <w:jc w:val="both"/>
        <w:rPr>
          <w:rFonts w:ascii="Arial" w:hAnsi="Arial" w:cs="Arial"/>
          <w:sz w:val="24"/>
          <w:szCs w:val="24"/>
        </w:rPr>
      </w:pPr>
    </w:p>
    <w:p w14:paraId="1BA76707" w14:textId="77777777" w:rsidR="00BC7D66" w:rsidRDefault="00E01DE9" w:rsidP="0021536B">
      <w:pPr>
        <w:ind w:left="1440" w:hanging="720"/>
        <w:jc w:val="both"/>
        <w:rPr>
          <w:rFonts w:ascii="Arial" w:hAnsi="Arial" w:cs="Arial"/>
          <w:sz w:val="24"/>
          <w:szCs w:val="24"/>
        </w:rPr>
      </w:pPr>
      <w:r>
        <w:rPr>
          <w:rFonts w:ascii="Arial" w:hAnsi="Arial" w:cs="Arial"/>
          <w:sz w:val="24"/>
          <w:szCs w:val="24"/>
        </w:rPr>
        <w:tab/>
        <w:t>2</w:t>
      </w:r>
      <w:r w:rsidR="00BC7D66">
        <w:rPr>
          <w:rFonts w:ascii="Arial" w:hAnsi="Arial" w:cs="Arial"/>
          <w:sz w:val="24"/>
          <w:szCs w:val="24"/>
        </w:rPr>
        <w:t>.</w:t>
      </w:r>
      <w:r w:rsidR="00BC7D66">
        <w:rPr>
          <w:rFonts w:ascii="Arial" w:hAnsi="Arial" w:cs="Arial"/>
          <w:sz w:val="24"/>
          <w:szCs w:val="24"/>
        </w:rPr>
        <w:tab/>
        <w:t xml:space="preserve">This </w:t>
      </w:r>
      <w:r w:rsidR="002679F2">
        <w:rPr>
          <w:rFonts w:ascii="Arial" w:hAnsi="Arial" w:cs="Arial"/>
          <w:sz w:val="24"/>
          <w:szCs w:val="24"/>
        </w:rPr>
        <w:t>s</w:t>
      </w:r>
      <w:r w:rsidR="00BC7D66">
        <w:rPr>
          <w:rFonts w:ascii="Arial" w:hAnsi="Arial" w:cs="Arial"/>
          <w:sz w:val="24"/>
          <w:szCs w:val="24"/>
        </w:rPr>
        <w:t xml:space="preserve">ection shall not apply to schools, academies, libraries, or </w:t>
      </w:r>
    </w:p>
    <w:p w14:paraId="002825C7" w14:textId="77777777" w:rsidR="00BC7D66" w:rsidRDefault="00BC7D66" w:rsidP="0021536B">
      <w:pPr>
        <w:ind w:left="1440" w:hanging="720"/>
        <w:jc w:val="both"/>
        <w:rPr>
          <w:rFonts w:ascii="Arial" w:hAnsi="Arial" w:cs="Arial"/>
          <w:sz w:val="24"/>
          <w:szCs w:val="24"/>
        </w:rPr>
      </w:pPr>
      <w:r>
        <w:rPr>
          <w:rFonts w:ascii="Arial" w:hAnsi="Arial" w:cs="Arial"/>
          <w:sz w:val="24"/>
          <w:szCs w:val="24"/>
        </w:rPr>
        <w:tab/>
      </w:r>
      <w:r>
        <w:rPr>
          <w:rFonts w:ascii="Arial" w:hAnsi="Arial" w:cs="Arial"/>
          <w:sz w:val="24"/>
          <w:szCs w:val="24"/>
        </w:rPr>
        <w:tab/>
        <w:t>churches</w:t>
      </w:r>
      <w:r w:rsidR="002C3384">
        <w:rPr>
          <w:rFonts w:ascii="Arial" w:hAnsi="Arial" w:cs="Arial"/>
          <w:sz w:val="24"/>
          <w:szCs w:val="24"/>
        </w:rPr>
        <w:t xml:space="preserve">, or similar institutions when the sale is conducted on their </w:t>
      </w:r>
    </w:p>
    <w:p w14:paraId="1F3DF98B" w14:textId="77777777" w:rsidR="002C3384" w:rsidRDefault="002C3384" w:rsidP="0021536B">
      <w:pPr>
        <w:ind w:left="1440" w:hanging="720"/>
        <w:jc w:val="both"/>
        <w:rPr>
          <w:rFonts w:ascii="Arial" w:hAnsi="Arial" w:cs="Arial"/>
          <w:sz w:val="24"/>
          <w:szCs w:val="24"/>
        </w:rPr>
      </w:pPr>
      <w:r>
        <w:rPr>
          <w:rFonts w:ascii="Arial" w:hAnsi="Arial" w:cs="Arial"/>
          <w:sz w:val="24"/>
          <w:szCs w:val="24"/>
        </w:rPr>
        <w:tab/>
      </w:r>
      <w:r>
        <w:rPr>
          <w:rFonts w:ascii="Arial" w:hAnsi="Arial" w:cs="Arial"/>
          <w:sz w:val="24"/>
          <w:szCs w:val="24"/>
        </w:rPr>
        <w:tab/>
        <w:t>own property.</w:t>
      </w:r>
    </w:p>
    <w:p w14:paraId="279B1075" w14:textId="77777777" w:rsidR="002C3384" w:rsidRDefault="002C3384" w:rsidP="0021536B">
      <w:pPr>
        <w:ind w:left="1440" w:hanging="720"/>
        <w:jc w:val="both"/>
        <w:rPr>
          <w:rFonts w:ascii="Arial" w:hAnsi="Arial" w:cs="Arial"/>
          <w:sz w:val="24"/>
          <w:szCs w:val="24"/>
        </w:rPr>
      </w:pPr>
    </w:p>
    <w:p w14:paraId="02D31AE5" w14:textId="77777777" w:rsidR="002C3384" w:rsidRDefault="00E01DE9" w:rsidP="0021536B">
      <w:pPr>
        <w:ind w:left="1440" w:hanging="720"/>
        <w:jc w:val="both"/>
        <w:rPr>
          <w:rFonts w:ascii="Arial" w:hAnsi="Arial" w:cs="Arial"/>
          <w:sz w:val="24"/>
          <w:szCs w:val="24"/>
        </w:rPr>
      </w:pPr>
      <w:r>
        <w:rPr>
          <w:rFonts w:ascii="Arial" w:hAnsi="Arial" w:cs="Arial"/>
          <w:sz w:val="24"/>
          <w:szCs w:val="24"/>
        </w:rPr>
        <w:tab/>
        <w:t>3</w:t>
      </w:r>
      <w:r w:rsidR="002C3384">
        <w:rPr>
          <w:rFonts w:ascii="Arial" w:hAnsi="Arial" w:cs="Arial"/>
          <w:sz w:val="24"/>
          <w:szCs w:val="24"/>
        </w:rPr>
        <w:t>.</w:t>
      </w:r>
      <w:r w:rsidR="002C3384">
        <w:rPr>
          <w:rFonts w:ascii="Arial" w:hAnsi="Arial" w:cs="Arial"/>
          <w:sz w:val="24"/>
          <w:szCs w:val="24"/>
        </w:rPr>
        <w:tab/>
        <w:t xml:space="preserve">This </w:t>
      </w:r>
      <w:r w:rsidR="002679F2">
        <w:rPr>
          <w:rFonts w:ascii="Arial" w:hAnsi="Arial" w:cs="Arial"/>
          <w:sz w:val="24"/>
          <w:szCs w:val="24"/>
        </w:rPr>
        <w:t>s</w:t>
      </w:r>
      <w:r w:rsidR="002C3384">
        <w:rPr>
          <w:rFonts w:ascii="Arial" w:hAnsi="Arial" w:cs="Arial"/>
          <w:sz w:val="24"/>
          <w:szCs w:val="24"/>
        </w:rPr>
        <w:t xml:space="preserve">ection shall not apply to promotional events such as sidewalk </w:t>
      </w:r>
    </w:p>
    <w:p w14:paraId="77BB741E" w14:textId="77777777" w:rsidR="002C3384" w:rsidRDefault="002C3384" w:rsidP="0021536B">
      <w:pPr>
        <w:ind w:left="1440" w:hanging="720"/>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sales or shopping center events accessory to the principal use of </w:t>
      </w:r>
    </w:p>
    <w:p w14:paraId="6D629431" w14:textId="77777777" w:rsidR="002C3384" w:rsidRDefault="002C3384" w:rsidP="0021536B">
      <w:pPr>
        <w:ind w:left="1440" w:hanging="720"/>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the property limited to no more </w:t>
      </w:r>
      <w:r w:rsidR="00013ED3">
        <w:rPr>
          <w:rFonts w:ascii="Arial" w:hAnsi="Arial" w:cs="Arial"/>
          <w:sz w:val="24"/>
          <w:szCs w:val="24"/>
        </w:rPr>
        <w:t>than</w:t>
      </w:r>
      <w:r>
        <w:rPr>
          <w:rFonts w:ascii="Arial" w:hAnsi="Arial" w:cs="Arial"/>
          <w:sz w:val="24"/>
          <w:szCs w:val="24"/>
        </w:rPr>
        <w:t xml:space="preserve"> five (5) consecutive days.</w:t>
      </w:r>
    </w:p>
    <w:p w14:paraId="79DBFEED" w14:textId="77777777" w:rsidR="002C3384" w:rsidRDefault="002C3384" w:rsidP="0021536B">
      <w:pPr>
        <w:ind w:left="1440" w:hanging="720"/>
        <w:jc w:val="both"/>
        <w:rPr>
          <w:rFonts w:ascii="Arial" w:hAnsi="Arial" w:cs="Arial"/>
          <w:sz w:val="24"/>
          <w:szCs w:val="24"/>
        </w:rPr>
      </w:pPr>
    </w:p>
    <w:p w14:paraId="07CFD64B" w14:textId="77777777" w:rsidR="0021536B" w:rsidRDefault="002C3384" w:rsidP="0021536B">
      <w:pPr>
        <w:ind w:left="1440" w:hanging="720"/>
        <w:jc w:val="both"/>
        <w:rPr>
          <w:rFonts w:ascii="Arial" w:hAnsi="Arial" w:cs="Arial"/>
          <w:sz w:val="24"/>
          <w:szCs w:val="24"/>
        </w:rPr>
      </w:pPr>
      <w:r>
        <w:rPr>
          <w:rFonts w:ascii="Arial" w:hAnsi="Arial" w:cs="Arial"/>
          <w:sz w:val="24"/>
          <w:szCs w:val="24"/>
        </w:rPr>
        <w:t>G.</w:t>
      </w:r>
      <w:r>
        <w:rPr>
          <w:rFonts w:ascii="Arial" w:hAnsi="Arial" w:cs="Arial"/>
          <w:sz w:val="24"/>
          <w:szCs w:val="24"/>
        </w:rPr>
        <w:tab/>
        <w:t>Permit Applicant:   The applicant for the permit shall be the owner of the property.  If the sale is operated by a person other than the property owner, the owner must notify the Township of the operator.  The property owner is responsible for the actions of the operator and the conditions of the permit.</w:t>
      </w:r>
    </w:p>
    <w:p w14:paraId="4B5CA907" w14:textId="77777777" w:rsidR="00D86A75" w:rsidRDefault="00D86A75" w:rsidP="0021536B">
      <w:pPr>
        <w:ind w:left="1440" w:hanging="720"/>
        <w:jc w:val="both"/>
        <w:rPr>
          <w:rFonts w:ascii="Arial" w:hAnsi="Arial" w:cs="Arial"/>
          <w:sz w:val="24"/>
          <w:szCs w:val="24"/>
        </w:rPr>
      </w:pPr>
    </w:p>
    <w:p w14:paraId="3CCD4AB5" w14:textId="77777777" w:rsidR="00D86A75" w:rsidRDefault="00D86A75" w:rsidP="0021536B">
      <w:pPr>
        <w:ind w:left="1440" w:hanging="720"/>
        <w:jc w:val="both"/>
        <w:rPr>
          <w:rFonts w:ascii="Arial" w:hAnsi="Arial" w:cs="Arial"/>
          <w:sz w:val="24"/>
          <w:szCs w:val="24"/>
        </w:rPr>
      </w:pPr>
      <w:r>
        <w:rPr>
          <w:rFonts w:ascii="Arial" w:hAnsi="Arial" w:cs="Arial"/>
          <w:sz w:val="24"/>
          <w:szCs w:val="24"/>
        </w:rPr>
        <w:t>H.</w:t>
      </w:r>
      <w:r>
        <w:rPr>
          <w:rFonts w:ascii="Arial" w:hAnsi="Arial" w:cs="Arial"/>
          <w:sz w:val="24"/>
          <w:szCs w:val="24"/>
        </w:rPr>
        <w:tab/>
        <w:t>Performance Standards:   The Town Board shall issue a new or renewal permit if the applicant demonstrates that the following performance standards will be met:</w:t>
      </w:r>
    </w:p>
    <w:p w14:paraId="2AB7E170" w14:textId="77777777" w:rsidR="00D86A75" w:rsidRDefault="00D86A75" w:rsidP="00FF5B1E">
      <w:pPr>
        <w:ind w:left="1440" w:hanging="720"/>
        <w:jc w:val="both"/>
        <w:rPr>
          <w:rFonts w:ascii="Arial" w:hAnsi="Arial" w:cs="Arial"/>
          <w:sz w:val="24"/>
          <w:szCs w:val="24"/>
        </w:rPr>
      </w:pPr>
    </w:p>
    <w:p w14:paraId="6B505DCD" w14:textId="77777777" w:rsidR="00D86A75" w:rsidRDefault="00D86A75" w:rsidP="00FF5B1E">
      <w:pPr>
        <w:ind w:left="1440" w:hanging="720"/>
        <w:jc w:val="both"/>
        <w:rPr>
          <w:rFonts w:ascii="Arial" w:hAnsi="Arial" w:cs="Arial"/>
          <w:sz w:val="24"/>
          <w:szCs w:val="24"/>
        </w:rPr>
      </w:pPr>
      <w:r>
        <w:rPr>
          <w:rFonts w:ascii="Arial" w:hAnsi="Arial" w:cs="Arial"/>
          <w:sz w:val="24"/>
          <w:szCs w:val="24"/>
        </w:rPr>
        <w:tab/>
        <w:t>1.</w:t>
      </w:r>
      <w:r>
        <w:rPr>
          <w:rFonts w:ascii="Arial" w:hAnsi="Arial" w:cs="Arial"/>
          <w:sz w:val="24"/>
          <w:szCs w:val="24"/>
        </w:rPr>
        <w:tab/>
        <w:t>Off-street parking and loading areas are provided where required.</w:t>
      </w:r>
    </w:p>
    <w:p w14:paraId="052B72B1" w14:textId="77777777" w:rsidR="002679F2" w:rsidRDefault="002679F2" w:rsidP="00FF5B1E">
      <w:pPr>
        <w:ind w:left="1440" w:hanging="720"/>
        <w:jc w:val="both"/>
        <w:rPr>
          <w:rFonts w:ascii="Arial" w:hAnsi="Arial" w:cs="Arial"/>
          <w:sz w:val="24"/>
          <w:szCs w:val="24"/>
        </w:rPr>
      </w:pPr>
    </w:p>
    <w:p w14:paraId="6EDBB575" w14:textId="77777777" w:rsidR="00D86A75" w:rsidRDefault="00D86A75" w:rsidP="00FF5B1E">
      <w:pPr>
        <w:ind w:left="1440" w:hanging="720"/>
        <w:jc w:val="both"/>
        <w:rPr>
          <w:rFonts w:ascii="Arial" w:hAnsi="Arial" w:cs="Arial"/>
          <w:sz w:val="24"/>
          <w:szCs w:val="24"/>
        </w:rPr>
      </w:pPr>
      <w:r>
        <w:rPr>
          <w:rFonts w:ascii="Arial" w:hAnsi="Arial" w:cs="Arial"/>
          <w:sz w:val="24"/>
          <w:szCs w:val="24"/>
        </w:rPr>
        <w:tab/>
        <w:t>2.</w:t>
      </w:r>
      <w:r>
        <w:rPr>
          <w:rFonts w:ascii="Arial" w:hAnsi="Arial" w:cs="Arial"/>
          <w:sz w:val="24"/>
          <w:szCs w:val="24"/>
        </w:rPr>
        <w:tab/>
        <w:t>No public address system shall be used.</w:t>
      </w:r>
    </w:p>
    <w:p w14:paraId="7DCD3C71" w14:textId="77777777" w:rsidR="00D86A75" w:rsidRDefault="00D86A75" w:rsidP="00FF5B1E">
      <w:pPr>
        <w:ind w:left="1440" w:hanging="720"/>
        <w:jc w:val="both"/>
        <w:rPr>
          <w:rFonts w:ascii="Arial" w:hAnsi="Arial" w:cs="Arial"/>
          <w:sz w:val="24"/>
          <w:szCs w:val="24"/>
        </w:rPr>
      </w:pPr>
    </w:p>
    <w:p w14:paraId="4594AD77" w14:textId="77777777" w:rsidR="00D86A75" w:rsidRDefault="00D86A75" w:rsidP="00FF5B1E">
      <w:pPr>
        <w:ind w:left="1440" w:hanging="720"/>
        <w:jc w:val="both"/>
        <w:rPr>
          <w:rFonts w:ascii="Arial" w:hAnsi="Arial" w:cs="Arial"/>
          <w:sz w:val="24"/>
          <w:szCs w:val="24"/>
        </w:rPr>
      </w:pPr>
      <w:r>
        <w:rPr>
          <w:rFonts w:ascii="Arial" w:hAnsi="Arial" w:cs="Arial"/>
          <w:sz w:val="24"/>
          <w:szCs w:val="24"/>
        </w:rPr>
        <w:tab/>
        <w:t>3.</w:t>
      </w:r>
      <w:r>
        <w:rPr>
          <w:rFonts w:ascii="Arial" w:hAnsi="Arial" w:cs="Arial"/>
          <w:sz w:val="24"/>
          <w:szCs w:val="24"/>
        </w:rPr>
        <w:tab/>
        <w:t xml:space="preserve">The number, area, bulk, height, location, hours of operation, and </w:t>
      </w:r>
    </w:p>
    <w:p w14:paraId="73CF9627" w14:textId="77777777" w:rsidR="00D86A75" w:rsidRDefault="00D86A75" w:rsidP="00FF5B1E">
      <w:pPr>
        <w:ind w:left="1440" w:hanging="720"/>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duration of such uses is controlled.  The site shall be kept in a neat </w:t>
      </w:r>
    </w:p>
    <w:p w14:paraId="7DC053E5" w14:textId="77777777" w:rsidR="00D86A75" w:rsidRDefault="00D86A75" w:rsidP="00FF5B1E">
      <w:pPr>
        <w:ind w:left="1440" w:hanging="720"/>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t xml:space="preserve">and orderly fashion, free from litter, refuse, debris, junk, or other </w:t>
      </w:r>
    </w:p>
    <w:p w14:paraId="565F709A" w14:textId="77777777" w:rsidR="00D86A75" w:rsidRDefault="00D86A75" w:rsidP="00FF5B1E">
      <w:pPr>
        <w:ind w:left="1440" w:hanging="720"/>
        <w:jc w:val="both"/>
        <w:rPr>
          <w:rFonts w:ascii="Arial" w:hAnsi="Arial" w:cs="Arial"/>
          <w:sz w:val="24"/>
          <w:szCs w:val="24"/>
        </w:rPr>
      </w:pPr>
      <w:r>
        <w:rPr>
          <w:rFonts w:ascii="Arial" w:hAnsi="Arial" w:cs="Arial"/>
          <w:sz w:val="24"/>
          <w:szCs w:val="24"/>
        </w:rPr>
        <w:tab/>
      </w:r>
      <w:r>
        <w:rPr>
          <w:rFonts w:ascii="Arial" w:hAnsi="Arial" w:cs="Arial"/>
          <w:sz w:val="24"/>
          <w:szCs w:val="24"/>
        </w:rPr>
        <w:tab/>
        <w:t>waste which results in offensive odors or unsightly conditions.</w:t>
      </w:r>
    </w:p>
    <w:p w14:paraId="266F99E4" w14:textId="77777777" w:rsidR="00D86A75" w:rsidRDefault="00D86A75" w:rsidP="00FF5B1E">
      <w:pPr>
        <w:ind w:left="1440" w:hanging="720"/>
        <w:jc w:val="both"/>
        <w:rPr>
          <w:rFonts w:ascii="Arial" w:hAnsi="Arial" w:cs="Arial"/>
          <w:sz w:val="24"/>
          <w:szCs w:val="24"/>
        </w:rPr>
      </w:pPr>
    </w:p>
    <w:p w14:paraId="226F806B" w14:textId="77777777" w:rsidR="00D86A75" w:rsidRDefault="00D86A75" w:rsidP="00FF5B1E">
      <w:pPr>
        <w:ind w:left="1440" w:hanging="720"/>
        <w:jc w:val="both"/>
        <w:rPr>
          <w:rFonts w:ascii="Arial" w:hAnsi="Arial" w:cs="Arial"/>
          <w:sz w:val="24"/>
          <w:szCs w:val="24"/>
        </w:rPr>
      </w:pPr>
      <w:r>
        <w:rPr>
          <w:rFonts w:ascii="Arial" w:hAnsi="Arial" w:cs="Arial"/>
          <w:sz w:val="24"/>
          <w:szCs w:val="24"/>
        </w:rPr>
        <w:tab/>
        <w:t>4.</w:t>
      </w:r>
      <w:r>
        <w:rPr>
          <w:rFonts w:ascii="Arial" w:hAnsi="Arial" w:cs="Arial"/>
          <w:sz w:val="24"/>
          <w:szCs w:val="24"/>
        </w:rPr>
        <w:tab/>
        <w:t xml:space="preserve">Display of items shall be arranged in as compact a manner as </w:t>
      </w:r>
    </w:p>
    <w:p w14:paraId="2A9E5261" w14:textId="77777777" w:rsidR="00D86A75" w:rsidRDefault="00D86A75" w:rsidP="00FF5B1E">
      <w:pPr>
        <w:ind w:left="1440" w:hanging="720"/>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reasonably practicable with particular reference to vehicle and </w:t>
      </w:r>
    </w:p>
    <w:p w14:paraId="16CB0DFC" w14:textId="77777777" w:rsidR="00D86A75" w:rsidRDefault="00D86A75" w:rsidP="00FF5B1E">
      <w:pPr>
        <w:ind w:left="1440" w:hanging="720"/>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pedestrian safety and convenience, traffic flow and control, and </w:t>
      </w:r>
    </w:p>
    <w:p w14:paraId="06E43F9D" w14:textId="77777777" w:rsidR="00D86A75" w:rsidRDefault="00D86A75" w:rsidP="00FF5B1E">
      <w:pPr>
        <w:ind w:left="1440" w:hanging="720"/>
        <w:jc w:val="both"/>
        <w:rPr>
          <w:rFonts w:ascii="Arial" w:hAnsi="Arial" w:cs="Arial"/>
          <w:sz w:val="24"/>
          <w:szCs w:val="24"/>
        </w:rPr>
      </w:pPr>
      <w:r>
        <w:rPr>
          <w:rFonts w:ascii="Arial" w:hAnsi="Arial" w:cs="Arial"/>
          <w:sz w:val="24"/>
          <w:szCs w:val="24"/>
        </w:rPr>
        <w:tab/>
      </w:r>
      <w:r>
        <w:rPr>
          <w:rFonts w:ascii="Arial" w:hAnsi="Arial" w:cs="Arial"/>
          <w:sz w:val="24"/>
          <w:szCs w:val="24"/>
        </w:rPr>
        <w:tab/>
        <w:t>access in case of fire or other catastrophe.</w:t>
      </w:r>
    </w:p>
    <w:p w14:paraId="7D690CF3" w14:textId="77777777" w:rsidR="00D86A75" w:rsidRDefault="00D86A75" w:rsidP="00FF5B1E">
      <w:pPr>
        <w:ind w:left="1440" w:hanging="720"/>
        <w:jc w:val="both"/>
        <w:rPr>
          <w:rFonts w:ascii="Arial" w:hAnsi="Arial" w:cs="Arial"/>
          <w:sz w:val="24"/>
          <w:szCs w:val="24"/>
        </w:rPr>
      </w:pPr>
    </w:p>
    <w:p w14:paraId="4222B8D8" w14:textId="77777777" w:rsidR="00D86A75" w:rsidRDefault="00D86A75" w:rsidP="00FF5B1E">
      <w:pPr>
        <w:ind w:left="1440" w:hanging="720"/>
        <w:jc w:val="both"/>
        <w:rPr>
          <w:rFonts w:ascii="Arial" w:hAnsi="Arial" w:cs="Arial"/>
          <w:sz w:val="24"/>
          <w:szCs w:val="24"/>
        </w:rPr>
      </w:pPr>
      <w:r>
        <w:rPr>
          <w:rFonts w:ascii="Arial" w:hAnsi="Arial" w:cs="Arial"/>
          <w:sz w:val="24"/>
          <w:szCs w:val="24"/>
        </w:rPr>
        <w:tab/>
        <w:t>5.</w:t>
      </w:r>
      <w:r>
        <w:rPr>
          <w:rFonts w:ascii="Arial" w:hAnsi="Arial" w:cs="Arial"/>
          <w:sz w:val="24"/>
          <w:szCs w:val="24"/>
        </w:rPr>
        <w:tab/>
        <w:t xml:space="preserve">No uses or displays shall be permitted in required parking areas, </w:t>
      </w:r>
    </w:p>
    <w:p w14:paraId="491A05F8" w14:textId="77777777" w:rsidR="00D86A75" w:rsidRDefault="00D86A75" w:rsidP="00FF5B1E">
      <w:pPr>
        <w:ind w:left="1440" w:hanging="720"/>
        <w:jc w:val="both"/>
        <w:rPr>
          <w:rFonts w:ascii="Arial" w:hAnsi="Arial" w:cs="Arial"/>
          <w:sz w:val="24"/>
          <w:szCs w:val="24"/>
        </w:rPr>
      </w:pPr>
      <w:r>
        <w:rPr>
          <w:rFonts w:ascii="Arial" w:hAnsi="Arial" w:cs="Arial"/>
          <w:sz w:val="24"/>
          <w:szCs w:val="24"/>
        </w:rPr>
        <w:tab/>
      </w:r>
      <w:r>
        <w:rPr>
          <w:rFonts w:ascii="Arial" w:hAnsi="Arial" w:cs="Arial"/>
          <w:sz w:val="24"/>
          <w:szCs w:val="24"/>
        </w:rPr>
        <w:tab/>
        <w:t>required green areas, parking setback areas, or any right-of-way or</w:t>
      </w:r>
    </w:p>
    <w:p w14:paraId="0663CA39" w14:textId="77777777" w:rsidR="00D86A75" w:rsidRDefault="00D86A75" w:rsidP="00FF5B1E">
      <w:pPr>
        <w:ind w:left="1440" w:hanging="720"/>
        <w:jc w:val="both"/>
        <w:rPr>
          <w:rFonts w:ascii="Arial" w:hAnsi="Arial" w:cs="Arial"/>
          <w:sz w:val="24"/>
          <w:szCs w:val="24"/>
        </w:rPr>
      </w:pPr>
      <w:r>
        <w:rPr>
          <w:rFonts w:ascii="Arial" w:hAnsi="Arial" w:cs="Arial"/>
          <w:sz w:val="24"/>
          <w:szCs w:val="24"/>
        </w:rPr>
        <w:tab/>
      </w:r>
      <w:r>
        <w:rPr>
          <w:rFonts w:ascii="Arial" w:hAnsi="Arial" w:cs="Arial"/>
          <w:sz w:val="24"/>
          <w:szCs w:val="24"/>
        </w:rPr>
        <w:tab/>
        <w:t>other public property.</w:t>
      </w:r>
    </w:p>
    <w:p w14:paraId="3D5198FD" w14:textId="77777777" w:rsidR="00D86A75" w:rsidRDefault="00D86A75" w:rsidP="00FF5B1E">
      <w:pPr>
        <w:ind w:left="1440" w:hanging="720"/>
        <w:jc w:val="both"/>
        <w:rPr>
          <w:rFonts w:ascii="Arial" w:hAnsi="Arial" w:cs="Arial"/>
          <w:sz w:val="24"/>
          <w:szCs w:val="24"/>
        </w:rPr>
      </w:pPr>
    </w:p>
    <w:p w14:paraId="7E670928" w14:textId="77777777" w:rsidR="00D86A75" w:rsidRDefault="00D86A75" w:rsidP="00FF5B1E">
      <w:pPr>
        <w:ind w:left="1440" w:hanging="720"/>
        <w:jc w:val="both"/>
        <w:rPr>
          <w:rFonts w:ascii="Arial" w:hAnsi="Arial" w:cs="Arial"/>
          <w:sz w:val="24"/>
          <w:szCs w:val="24"/>
        </w:rPr>
      </w:pPr>
      <w:r>
        <w:rPr>
          <w:rFonts w:ascii="Arial" w:hAnsi="Arial" w:cs="Arial"/>
          <w:sz w:val="24"/>
          <w:szCs w:val="24"/>
        </w:rPr>
        <w:tab/>
        <w:t>6.</w:t>
      </w:r>
      <w:r>
        <w:rPr>
          <w:rFonts w:ascii="Arial" w:hAnsi="Arial" w:cs="Arial"/>
          <w:sz w:val="24"/>
          <w:szCs w:val="24"/>
        </w:rPr>
        <w:tab/>
      </w:r>
      <w:r w:rsidR="00155DA8">
        <w:rPr>
          <w:rFonts w:ascii="Arial" w:hAnsi="Arial" w:cs="Arial"/>
          <w:sz w:val="24"/>
          <w:szCs w:val="24"/>
        </w:rPr>
        <w:t>Signage shall be limited to one non-permanent sign not to exceed</w:t>
      </w:r>
    </w:p>
    <w:p w14:paraId="51D74F46" w14:textId="77777777" w:rsidR="00155DA8" w:rsidRDefault="00155DA8" w:rsidP="00FF5B1E">
      <w:pPr>
        <w:ind w:left="1440" w:hanging="720"/>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thirty two (32) square feet.  The sign may be a banner, shall have a </w:t>
      </w:r>
    </w:p>
    <w:p w14:paraId="4C090121" w14:textId="77777777" w:rsidR="00155DA8" w:rsidRDefault="00155DA8" w:rsidP="00FF5B1E">
      <w:pPr>
        <w:ind w:left="1440" w:hanging="720"/>
        <w:jc w:val="both"/>
        <w:rPr>
          <w:rFonts w:ascii="Arial" w:hAnsi="Arial" w:cs="Arial"/>
          <w:sz w:val="24"/>
          <w:szCs w:val="24"/>
        </w:rPr>
      </w:pPr>
      <w:r>
        <w:rPr>
          <w:rFonts w:ascii="Arial" w:hAnsi="Arial" w:cs="Arial"/>
          <w:sz w:val="24"/>
          <w:szCs w:val="24"/>
        </w:rPr>
        <w:tab/>
      </w:r>
      <w:r>
        <w:rPr>
          <w:rFonts w:ascii="Arial" w:hAnsi="Arial" w:cs="Arial"/>
          <w:sz w:val="24"/>
          <w:szCs w:val="24"/>
        </w:rPr>
        <w:tab/>
        <w:t>professional appearance, and shall be mounted or erected in an</w:t>
      </w:r>
    </w:p>
    <w:p w14:paraId="107D1A85" w14:textId="77777777" w:rsidR="00155DA8" w:rsidRDefault="00155DA8" w:rsidP="00FF5B1E">
      <w:pPr>
        <w:ind w:left="1440" w:hanging="720"/>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appropriate location.  This limitation applies to all signs associated </w:t>
      </w:r>
    </w:p>
    <w:p w14:paraId="2A6F1764" w14:textId="77777777" w:rsidR="00155DA8" w:rsidRDefault="00155DA8" w:rsidP="00FF5B1E">
      <w:pPr>
        <w:ind w:left="1440" w:hanging="720"/>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with the sale, including those affixed to vehicles.  </w:t>
      </w:r>
    </w:p>
    <w:p w14:paraId="02E11E37" w14:textId="77777777" w:rsidR="00155DA8" w:rsidRDefault="00155DA8" w:rsidP="00FF5B1E">
      <w:pPr>
        <w:ind w:left="1440" w:hanging="720"/>
        <w:jc w:val="both"/>
        <w:rPr>
          <w:rFonts w:ascii="Arial" w:hAnsi="Arial" w:cs="Arial"/>
          <w:sz w:val="24"/>
          <w:szCs w:val="24"/>
        </w:rPr>
      </w:pPr>
    </w:p>
    <w:p w14:paraId="1150D104" w14:textId="77777777" w:rsidR="00155DA8" w:rsidRDefault="00155DA8" w:rsidP="00FF5B1E">
      <w:pPr>
        <w:ind w:left="1440" w:hanging="720"/>
        <w:jc w:val="both"/>
        <w:rPr>
          <w:rFonts w:ascii="Arial" w:hAnsi="Arial" w:cs="Arial"/>
          <w:sz w:val="24"/>
          <w:szCs w:val="24"/>
        </w:rPr>
      </w:pPr>
      <w:r>
        <w:rPr>
          <w:rFonts w:ascii="Arial" w:hAnsi="Arial" w:cs="Arial"/>
          <w:sz w:val="24"/>
          <w:szCs w:val="24"/>
        </w:rPr>
        <w:tab/>
        <w:t>7.</w:t>
      </w:r>
      <w:r>
        <w:rPr>
          <w:rFonts w:ascii="Arial" w:hAnsi="Arial" w:cs="Arial"/>
          <w:sz w:val="24"/>
          <w:szCs w:val="24"/>
        </w:rPr>
        <w:tab/>
        <w:t xml:space="preserve">A Temporary/Seasonal Sales Permit shall be issued for a particular </w:t>
      </w:r>
    </w:p>
    <w:p w14:paraId="646F404C" w14:textId="77777777" w:rsidR="00155DA8" w:rsidRDefault="00155DA8" w:rsidP="00FF5B1E">
      <w:pPr>
        <w:ind w:left="1440" w:hanging="720"/>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use and to the property owner making application for such permit. </w:t>
      </w:r>
    </w:p>
    <w:p w14:paraId="1B029D25" w14:textId="77777777" w:rsidR="00155DA8" w:rsidRDefault="00155DA8" w:rsidP="00FF5B1E">
      <w:pPr>
        <w:ind w:left="1440" w:hanging="720"/>
        <w:jc w:val="both"/>
        <w:rPr>
          <w:rFonts w:ascii="Arial" w:hAnsi="Arial" w:cs="Arial"/>
          <w:sz w:val="24"/>
          <w:szCs w:val="24"/>
        </w:rPr>
      </w:pPr>
      <w:r>
        <w:rPr>
          <w:rFonts w:ascii="Arial" w:hAnsi="Arial" w:cs="Arial"/>
          <w:sz w:val="24"/>
          <w:szCs w:val="24"/>
        </w:rPr>
        <w:tab/>
      </w:r>
      <w:r>
        <w:rPr>
          <w:rFonts w:ascii="Arial" w:hAnsi="Arial" w:cs="Arial"/>
          <w:sz w:val="24"/>
          <w:szCs w:val="24"/>
        </w:rPr>
        <w:tab/>
        <w:t>Such permit shall not be transferred or assigned for use by another.</w:t>
      </w:r>
    </w:p>
    <w:p w14:paraId="4E535FBE" w14:textId="77777777" w:rsidR="00A1395B" w:rsidRDefault="00A1395B" w:rsidP="0021536B">
      <w:pPr>
        <w:ind w:left="1440" w:hanging="720"/>
        <w:jc w:val="both"/>
        <w:rPr>
          <w:rFonts w:ascii="Arial" w:hAnsi="Arial" w:cs="Arial"/>
          <w:sz w:val="24"/>
          <w:szCs w:val="24"/>
        </w:rPr>
      </w:pPr>
    </w:p>
    <w:p w14:paraId="2F5BE343" w14:textId="77777777" w:rsidR="00257C0C" w:rsidRDefault="00257C0C" w:rsidP="00C12BC8">
      <w:pPr>
        <w:rPr>
          <w:rFonts w:ascii="Arial" w:hAnsi="Arial" w:cs="Arial"/>
          <w:b/>
          <w:sz w:val="24"/>
          <w:szCs w:val="24"/>
        </w:rPr>
      </w:pPr>
    </w:p>
    <w:p w14:paraId="6F8CEAEA" w14:textId="23B69AC3" w:rsidR="00A1395B" w:rsidRPr="00FD6554" w:rsidRDefault="00A1395B" w:rsidP="00C12BC8">
      <w:pPr>
        <w:rPr>
          <w:rFonts w:ascii="Arial" w:hAnsi="Arial" w:cs="Arial"/>
          <w:b/>
          <w:sz w:val="24"/>
          <w:szCs w:val="24"/>
        </w:rPr>
      </w:pPr>
      <w:r w:rsidRPr="00FD6554">
        <w:rPr>
          <w:rFonts w:ascii="Arial" w:hAnsi="Arial" w:cs="Arial"/>
          <w:b/>
          <w:sz w:val="24"/>
          <w:szCs w:val="24"/>
        </w:rPr>
        <w:t>SECTION 2009</w:t>
      </w:r>
      <w:r w:rsidR="00FD6554">
        <w:rPr>
          <w:rFonts w:ascii="Arial" w:hAnsi="Arial" w:cs="Arial"/>
          <w:sz w:val="24"/>
          <w:szCs w:val="24"/>
        </w:rPr>
        <w:t>:</w:t>
      </w:r>
      <w:r>
        <w:rPr>
          <w:rFonts w:ascii="Arial" w:hAnsi="Arial" w:cs="Arial"/>
          <w:sz w:val="24"/>
          <w:szCs w:val="24"/>
        </w:rPr>
        <w:tab/>
      </w:r>
      <w:r w:rsidR="00FD6554">
        <w:rPr>
          <w:rFonts w:ascii="Arial" w:hAnsi="Arial" w:cs="Arial"/>
          <w:b/>
          <w:sz w:val="24"/>
          <w:szCs w:val="24"/>
        </w:rPr>
        <w:t>NON-CONFORMING GRANDFATHERED OPERATIONS;</w:t>
      </w:r>
    </w:p>
    <w:p w14:paraId="0C1D0C9F" w14:textId="3C2AFE7F" w:rsidR="00A1395B" w:rsidRDefault="00A1395B" w:rsidP="00F34D3E">
      <w:pPr>
        <w:rPr>
          <w:rFonts w:ascii="Arial" w:hAnsi="Arial" w:cs="Arial"/>
          <w:sz w:val="24"/>
          <w:szCs w:val="24"/>
        </w:rPr>
      </w:pPr>
      <w:r w:rsidRPr="00A1395B">
        <w:rPr>
          <w:rFonts w:ascii="Arial" w:hAnsi="Arial" w:cs="Arial"/>
          <w:sz w:val="24"/>
          <w:szCs w:val="24"/>
        </w:rPr>
        <w:t>Any grandfathered operation, which changes ownership, building expansion beyond</w:t>
      </w:r>
      <w:r w:rsidR="00EA74D7">
        <w:rPr>
          <w:rFonts w:ascii="Arial" w:hAnsi="Arial" w:cs="Arial"/>
          <w:sz w:val="24"/>
          <w:szCs w:val="24"/>
        </w:rPr>
        <w:t xml:space="preserve"> 2</w:t>
      </w:r>
      <w:r w:rsidRPr="00A1395B">
        <w:rPr>
          <w:rFonts w:ascii="Arial" w:hAnsi="Arial" w:cs="Arial"/>
          <w:sz w:val="24"/>
          <w:szCs w:val="24"/>
        </w:rPr>
        <w:t>5%, adds or changes uses will require a review and must be brought into current</w:t>
      </w:r>
      <w:r w:rsidR="003B6CF2">
        <w:rPr>
          <w:rFonts w:ascii="Arial" w:hAnsi="Arial" w:cs="Arial"/>
          <w:sz w:val="24"/>
          <w:szCs w:val="24"/>
        </w:rPr>
        <w:t xml:space="preserve"> </w:t>
      </w:r>
      <w:r w:rsidRPr="00A1395B">
        <w:rPr>
          <w:rFonts w:ascii="Arial" w:hAnsi="Arial" w:cs="Arial"/>
          <w:sz w:val="24"/>
          <w:szCs w:val="24"/>
        </w:rPr>
        <w:t>compliance. In-addition any grandfathered extraction or outdoor operation which</w:t>
      </w:r>
      <w:r w:rsidR="003B6CF2">
        <w:rPr>
          <w:rFonts w:ascii="Arial" w:hAnsi="Arial" w:cs="Arial"/>
          <w:sz w:val="24"/>
          <w:szCs w:val="24"/>
        </w:rPr>
        <w:t xml:space="preserve"> i</w:t>
      </w:r>
      <w:r w:rsidRPr="00A1395B">
        <w:rPr>
          <w:rFonts w:ascii="Arial" w:hAnsi="Arial" w:cs="Arial"/>
          <w:sz w:val="24"/>
          <w:szCs w:val="24"/>
        </w:rPr>
        <w:t xml:space="preserve">ntensifies usage of current activities or expands beyond currently accepted boundaries (July 2011) will need to be reviewed and brought into current compliance. </w:t>
      </w:r>
      <w:r w:rsidR="00DF73F2">
        <w:rPr>
          <w:rFonts w:ascii="Arial" w:hAnsi="Arial" w:cs="Arial"/>
          <w:sz w:val="24"/>
          <w:szCs w:val="24"/>
        </w:rPr>
        <w:t>This includes previously issued permits f</w:t>
      </w:r>
      <w:r w:rsidRPr="00A1395B">
        <w:rPr>
          <w:rFonts w:ascii="Arial" w:hAnsi="Arial" w:cs="Arial"/>
          <w:sz w:val="24"/>
          <w:szCs w:val="24"/>
        </w:rPr>
        <w:t>rom Cass</w:t>
      </w:r>
      <w:r w:rsidR="002E0132">
        <w:rPr>
          <w:rFonts w:ascii="Arial" w:hAnsi="Arial" w:cs="Arial"/>
          <w:sz w:val="24"/>
          <w:szCs w:val="24"/>
        </w:rPr>
        <w:t xml:space="preserve"> </w:t>
      </w:r>
      <w:r w:rsidRPr="00A1395B">
        <w:rPr>
          <w:rFonts w:ascii="Arial" w:hAnsi="Arial" w:cs="Arial"/>
          <w:sz w:val="24"/>
          <w:szCs w:val="24"/>
        </w:rPr>
        <w:t>County</w:t>
      </w:r>
      <w:r w:rsidRPr="00702992">
        <w:rPr>
          <w:rFonts w:ascii="Arial" w:hAnsi="Arial" w:cs="Arial"/>
          <w:szCs w:val="27"/>
        </w:rPr>
        <w:t>.</w:t>
      </w:r>
      <w:r w:rsidRPr="00702992">
        <w:rPr>
          <w:rFonts w:ascii="Arial" w:hAnsi="Arial" w:cs="Arial"/>
        </w:rPr>
        <w:t xml:space="preserve"> </w:t>
      </w:r>
      <w:r w:rsidRPr="00702992">
        <w:rPr>
          <w:rFonts w:ascii="Arial" w:hAnsi="Arial" w:cs="Arial"/>
        </w:rPr>
        <w:br/>
      </w:r>
    </w:p>
    <w:p w14:paraId="562841BE" w14:textId="77777777" w:rsidR="00916274" w:rsidRDefault="00916274" w:rsidP="00A1395B">
      <w:pPr>
        <w:jc w:val="both"/>
        <w:rPr>
          <w:rFonts w:ascii="Arial" w:hAnsi="Arial" w:cs="Arial"/>
          <w:b/>
          <w:bCs/>
          <w:sz w:val="24"/>
          <w:szCs w:val="24"/>
        </w:rPr>
      </w:pPr>
    </w:p>
    <w:p w14:paraId="1169E130" w14:textId="77777777" w:rsidR="00916274" w:rsidRDefault="00916274" w:rsidP="00A1395B">
      <w:pPr>
        <w:jc w:val="both"/>
        <w:rPr>
          <w:rFonts w:ascii="Arial" w:hAnsi="Arial" w:cs="Arial"/>
          <w:b/>
          <w:bCs/>
          <w:sz w:val="24"/>
          <w:szCs w:val="24"/>
        </w:rPr>
      </w:pPr>
    </w:p>
    <w:p w14:paraId="5179DBBE" w14:textId="5CED29CF" w:rsidR="00A1395B" w:rsidRDefault="000B1A34" w:rsidP="00A1395B">
      <w:pPr>
        <w:jc w:val="both"/>
        <w:rPr>
          <w:rFonts w:ascii="Arial" w:hAnsi="Arial" w:cs="Arial"/>
          <w:sz w:val="24"/>
          <w:szCs w:val="24"/>
        </w:rPr>
      </w:pPr>
      <w:r w:rsidRPr="006F142B">
        <w:rPr>
          <w:rFonts w:ascii="Arial" w:hAnsi="Arial" w:cs="Arial"/>
          <w:b/>
          <w:bCs/>
          <w:sz w:val="24"/>
          <w:szCs w:val="24"/>
        </w:rPr>
        <w:t>S</w:t>
      </w:r>
      <w:r w:rsidR="005903BB" w:rsidRPr="006F142B">
        <w:rPr>
          <w:rFonts w:ascii="Arial" w:hAnsi="Arial" w:cs="Arial"/>
          <w:b/>
          <w:bCs/>
          <w:sz w:val="24"/>
          <w:szCs w:val="24"/>
        </w:rPr>
        <w:t>ECTION 2010:</w:t>
      </w:r>
      <w:r w:rsidR="005903BB">
        <w:rPr>
          <w:rFonts w:ascii="Arial" w:hAnsi="Arial" w:cs="Arial"/>
          <w:sz w:val="24"/>
          <w:szCs w:val="24"/>
        </w:rPr>
        <w:tab/>
      </w:r>
      <w:r w:rsidR="000B0897" w:rsidRPr="006F142B">
        <w:rPr>
          <w:rFonts w:ascii="Arial" w:hAnsi="Arial" w:cs="Arial"/>
          <w:b/>
          <w:bCs/>
          <w:sz w:val="24"/>
          <w:szCs w:val="24"/>
        </w:rPr>
        <w:t xml:space="preserve">PUBLIC </w:t>
      </w:r>
      <w:r w:rsidR="007916B0" w:rsidRPr="006F142B">
        <w:rPr>
          <w:rFonts w:ascii="Arial" w:hAnsi="Arial" w:cs="Arial"/>
          <w:b/>
          <w:bCs/>
          <w:sz w:val="24"/>
          <w:szCs w:val="24"/>
        </w:rPr>
        <w:t>NUISANCES</w:t>
      </w:r>
      <w:r w:rsidR="001B3615" w:rsidRPr="006F142B">
        <w:rPr>
          <w:rFonts w:ascii="Arial" w:hAnsi="Arial" w:cs="Arial"/>
          <w:b/>
          <w:bCs/>
          <w:sz w:val="24"/>
          <w:szCs w:val="24"/>
        </w:rPr>
        <w:t>:</w:t>
      </w:r>
    </w:p>
    <w:p w14:paraId="7EFD06A6" w14:textId="5B456D10" w:rsidR="000D75E1" w:rsidRDefault="000D75E1" w:rsidP="00A1395B">
      <w:pPr>
        <w:jc w:val="both"/>
        <w:rPr>
          <w:rFonts w:ascii="Arial" w:hAnsi="Arial" w:cs="Arial"/>
          <w:sz w:val="24"/>
          <w:szCs w:val="24"/>
        </w:rPr>
      </w:pPr>
    </w:p>
    <w:p w14:paraId="6D7EC561" w14:textId="77777777" w:rsidR="00934417" w:rsidRPr="007E4A8D" w:rsidRDefault="00934417" w:rsidP="00934417">
      <w:pPr>
        <w:pStyle w:val="Default"/>
        <w:rPr>
          <w:rFonts w:ascii="Arial" w:hAnsi="Arial" w:cs="Arial"/>
        </w:rPr>
      </w:pPr>
      <w:r w:rsidRPr="007E4A8D">
        <w:rPr>
          <w:rFonts w:ascii="Arial" w:hAnsi="Arial" w:cs="Arial"/>
          <w:b/>
          <w:bCs/>
        </w:rPr>
        <w:t xml:space="preserve">Purpose and Standards </w:t>
      </w:r>
    </w:p>
    <w:p w14:paraId="3366FE92" w14:textId="127B3461" w:rsidR="00934417" w:rsidRPr="007E4A8D" w:rsidRDefault="00934417" w:rsidP="00934417">
      <w:pPr>
        <w:pStyle w:val="Default"/>
        <w:rPr>
          <w:rFonts w:ascii="Arial" w:hAnsi="Arial" w:cs="Arial"/>
        </w:rPr>
      </w:pPr>
      <w:r w:rsidRPr="007E4A8D">
        <w:rPr>
          <w:rFonts w:ascii="Arial" w:hAnsi="Arial" w:cs="Arial"/>
        </w:rPr>
        <w:t>It shall be a violation of this Ordinance for any owner in control of a commercially permitted property to keep or maintain that property in such a manner that any of the following conditions are found to exist</w:t>
      </w:r>
      <w:r w:rsidR="005C3A6E">
        <w:rPr>
          <w:rFonts w:ascii="Arial" w:hAnsi="Arial" w:cs="Arial"/>
        </w:rPr>
        <w:t>. This will apply to commercial permits whether permitted through grandfathered status or by Township permit</w:t>
      </w:r>
      <w:r w:rsidRPr="007E4A8D">
        <w:rPr>
          <w:rFonts w:ascii="Arial" w:hAnsi="Arial" w:cs="Arial"/>
        </w:rPr>
        <w:t xml:space="preserve">: </w:t>
      </w:r>
    </w:p>
    <w:p w14:paraId="1140E2E9" w14:textId="77777777" w:rsidR="00934417" w:rsidRPr="007E4A8D" w:rsidRDefault="00934417" w:rsidP="00934417">
      <w:pPr>
        <w:pStyle w:val="Default"/>
        <w:rPr>
          <w:rFonts w:ascii="Arial" w:hAnsi="Arial" w:cs="Arial"/>
        </w:rPr>
      </w:pPr>
    </w:p>
    <w:p w14:paraId="014DBD25" w14:textId="77777777" w:rsidR="00934417" w:rsidRPr="007E4A8D" w:rsidRDefault="00934417" w:rsidP="00934417">
      <w:pPr>
        <w:pStyle w:val="Default"/>
        <w:numPr>
          <w:ilvl w:val="0"/>
          <w:numId w:val="41"/>
        </w:numPr>
        <w:rPr>
          <w:rFonts w:ascii="Arial" w:hAnsi="Arial" w:cs="Arial"/>
        </w:rPr>
      </w:pPr>
      <w:r w:rsidRPr="007E4A8D">
        <w:rPr>
          <w:rFonts w:ascii="Arial" w:hAnsi="Arial" w:cs="Arial"/>
        </w:rPr>
        <w:t xml:space="preserve">Abandoned, dismantled, wrecked, inoperable, unlicensed, and discarded objects, equipment or appliances such as, but not limited to vehicles, boats, water heaters, refrigerators, furniture which is not designed for outdoor use, household fixtures, machinery, equipment, cans or containers standing or stored on property or on sidewalks or streets which can be viewed from a </w:t>
      </w:r>
      <w:r w:rsidRPr="007E4A8D">
        <w:rPr>
          <w:rFonts w:ascii="Arial" w:hAnsi="Arial" w:cs="Arial"/>
        </w:rPr>
        <w:lastRenderedPageBreak/>
        <w:t xml:space="preserve">public street or walkway, alley or other public property which items are readily accessible from such places, or which are stored on private property in violation of any other law or ordinance; </w:t>
      </w:r>
    </w:p>
    <w:p w14:paraId="1E5DE645" w14:textId="77777777" w:rsidR="00934417" w:rsidRPr="007E4A8D" w:rsidRDefault="00934417" w:rsidP="00934417">
      <w:pPr>
        <w:pStyle w:val="Default"/>
        <w:ind w:left="1080"/>
        <w:rPr>
          <w:rFonts w:ascii="Arial" w:hAnsi="Arial" w:cs="Arial"/>
        </w:rPr>
      </w:pPr>
    </w:p>
    <w:p w14:paraId="1357B6E4" w14:textId="77777777" w:rsidR="00934417" w:rsidRPr="007E4A8D" w:rsidRDefault="00934417" w:rsidP="00934417">
      <w:pPr>
        <w:pStyle w:val="Default"/>
        <w:numPr>
          <w:ilvl w:val="0"/>
          <w:numId w:val="41"/>
        </w:numPr>
        <w:rPr>
          <w:rFonts w:ascii="Arial" w:hAnsi="Arial" w:cs="Arial"/>
        </w:rPr>
      </w:pPr>
      <w:r w:rsidRPr="007E4A8D">
        <w:rPr>
          <w:rFonts w:ascii="Arial" w:hAnsi="Arial" w:cs="Arial"/>
        </w:rPr>
        <w:t xml:space="preserve">Discarded putrescibles, garbage, rubbish, refuse, or recyclable items which     are determined by the </w:t>
      </w:r>
      <w:r>
        <w:rPr>
          <w:rFonts w:ascii="Arial" w:hAnsi="Arial" w:cs="Arial"/>
        </w:rPr>
        <w:t>Township</w:t>
      </w:r>
      <w:r w:rsidRPr="007E4A8D">
        <w:rPr>
          <w:rFonts w:ascii="Arial" w:hAnsi="Arial" w:cs="Arial"/>
        </w:rPr>
        <w:t xml:space="preserve"> to constitute a fire hazard or to be detrimental to human life, health or safety; </w:t>
      </w:r>
    </w:p>
    <w:p w14:paraId="2710154B" w14:textId="77777777" w:rsidR="00934417" w:rsidRPr="007E4A8D" w:rsidRDefault="00934417" w:rsidP="00934417">
      <w:pPr>
        <w:pStyle w:val="ListParagraph"/>
        <w:rPr>
          <w:rFonts w:ascii="Arial" w:hAnsi="Arial" w:cs="Arial"/>
          <w:sz w:val="24"/>
          <w:szCs w:val="24"/>
        </w:rPr>
      </w:pPr>
    </w:p>
    <w:p w14:paraId="2F0DB2E1" w14:textId="77777777" w:rsidR="00934417" w:rsidRPr="007E4A8D" w:rsidRDefault="00934417" w:rsidP="00934417">
      <w:pPr>
        <w:pStyle w:val="Default"/>
        <w:numPr>
          <w:ilvl w:val="0"/>
          <w:numId w:val="41"/>
        </w:numPr>
        <w:rPr>
          <w:rFonts w:ascii="Arial" w:hAnsi="Arial" w:cs="Arial"/>
        </w:rPr>
      </w:pPr>
      <w:r w:rsidRPr="007E4A8D">
        <w:rPr>
          <w:rFonts w:ascii="Arial" w:hAnsi="Arial" w:cs="Arial"/>
        </w:rPr>
        <w:t xml:space="preserve">Oil, grease, paint, other petroleum products, hazardous materials, volatile chemicals, pesticides, herbicides, fungicides or waste (solid, liquid or gaseous) and/or their containers which is determined by the </w:t>
      </w:r>
      <w:r>
        <w:rPr>
          <w:rFonts w:ascii="Arial" w:hAnsi="Arial" w:cs="Arial"/>
        </w:rPr>
        <w:t>Township</w:t>
      </w:r>
      <w:r w:rsidRPr="007E4A8D">
        <w:rPr>
          <w:rFonts w:ascii="Arial" w:hAnsi="Arial" w:cs="Arial"/>
        </w:rPr>
        <w:t xml:space="preserve"> to constitute a fire or environmental hazard, or to be detrimental to human life, health or safety; </w:t>
      </w:r>
    </w:p>
    <w:p w14:paraId="3B942EA7" w14:textId="77777777" w:rsidR="00934417" w:rsidRPr="007E4A8D" w:rsidRDefault="00934417" w:rsidP="00934417">
      <w:pPr>
        <w:pStyle w:val="Default"/>
        <w:rPr>
          <w:rFonts w:ascii="Arial" w:hAnsi="Arial" w:cs="Arial"/>
        </w:rPr>
      </w:pPr>
    </w:p>
    <w:p w14:paraId="3ECE94BF" w14:textId="77777777" w:rsidR="00934417" w:rsidRPr="007E4A8D" w:rsidRDefault="00934417" w:rsidP="00934417">
      <w:pPr>
        <w:pStyle w:val="Default"/>
        <w:numPr>
          <w:ilvl w:val="0"/>
          <w:numId w:val="41"/>
        </w:numPr>
        <w:rPr>
          <w:rFonts w:ascii="Arial" w:hAnsi="Arial" w:cs="Arial"/>
        </w:rPr>
      </w:pPr>
      <w:r w:rsidRPr="007E4A8D">
        <w:rPr>
          <w:rFonts w:ascii="Arial" w:hAnsi="Arial" w:cs="Arial"/>
        </w:rPr>
        <w:t>Salvage materials, including but not limited to auto parts, scrap metals, tires, other materials stored on premises in excess of seventy-two (72) hours and visible from a public street, walkway, alley or other public property;</w:t>
      </w:r>
    </w:p>
    <w:p w14:paraId="162D3DE7" w14:textId="77777777" w:rsidR="00934417" w:rsidRPr="007E4A8D" w:rsidRDefault="00934417" w:rsidP="00934417">
      <w:pPr>
        <w:pStyle w:val="ListParagraph"/>
        <w:rPr>
          <w:rFonts w:ascii="Arial" w:hAnsi="Arial" w:cs="Arial"/>
          <w:sz w:val="24"/>
          <w:szCs w:val="24"/>
        </w:rPr>
      </w:pPr>
    </w:p>
    <w:p w14:paraId="60AC8A94" w14:textId="77777777" w:rsidR="00934417" w:rsidRPr="007E4A8D" w:rsidRDefault="00934417" w:rsidP="00934417">
      <w:pPr>
        <w:pStyle w:val="Default"/>
        <w:numPr>
          <w:ilvl w:val="0"/>
          <w:numId w:val="41"/>
        </w:numPr>
        <w:rPr>
          <w:rFonts w:ascii="Arial" w:hAnsi="Arial" w:cs="Arial"/>
          <w:color w:val="auto"/>
        </w:rPr>
      </w:pPr>
      <w:r w:rsidRPr="007E4A8D">
        <w:rPr>
          <w:rFonts w:ascii="Arial" w:hAnsi="Arial" w:cs="Arial"/>
          <w:color w:val="auto"/>
        </w:rPr>
        <w:t xml:space="preserve">Any structure which detrimentally impacts the surrounding neighborhood because of dilapidation, deterioration or decay or is unsafe for the purpose for which it is being used or is not secured or is improperly secured; </w:t>
      </w:r>
    </w:p>
    <w:p w14:paraId="564D2A6E" w14:textId="77777777" w:rsidR="00934417" w:rsidRPr="007E4A8D" w:rsidRDefault="00934417" w:rsidP="00934417">
      <w:pPr>
        <w:pStyle w:val="Default"/>
        <w:rPr>
          <w:rFonts w:ascii="Arial" w:hAnsi="Arial" w:cs="Arial"/>
          <w:color w:val="auto"/>
        </w:rPr>
      </w:pPr>
    </w:p>
    <w:p w14:paraId="69618F8E" w14:textId="77777777" w:rsidR="00934417" w:rsidRPr="007E4A8D" w:rsidRDefault="00934417" w:rsidP="00934417">
      <w:pPr>
        <w:pStyle w:val="Default"/>
        <w:numPr>
          <w:ilvl w:val="0"/>
          <w:numId w:val="41"/>
        </w:numPr>
        <w:rPr>
          <w:rFonts w:ascii="Arial" w:hAnsi="Arial" w:cs="Arial"/>
          <w:color w:val="auto"/>
        </w:rPr>
      </w:pPr>
      <w:r w:rsidRPr="007E4A8D">
        <w:rPr>
          <w:rFonts w:ascii="Arial" w:hAnsi="Arial" w:cs="Arial"/>
          <w:color w:val="auto"/>
        </w:rPr>
        <w:t xml:space="preserve">Any activity which exceeds State regulation relating to air quality standards and air pollution control. </w:t>
      </w:r>
    </w:p>
    <w:p w14:paraId="5ECD335E" w14:textId="77777777" w:rsidR="00934417" w:rsidRPr="007E4A8D" w:rsidRDefault="00934417" w:rsidP="00934417">
      <w:pPr>
        <w:pStyle w:val="Default"/>
        <w:rPr>
          <w:rFonts w:ascii="Arial" w:hAnsi="Arial" w:cs="Arial"/>
          <w:color w:val="auto"/>
        </w:rPr>
      </w:pPr>
    </w:p>
    <w:p w14:paraId="013895DD" w14:textId="77777777" w:rsidR="00934417" w:rsidRPr="007E4A8D" w:rsidRDefault="00934417" w:rsidP="00934417">
      <w:pPr>
        <w:pStyle w:val="Default"/>
        <w:numPr>
          <w:ilvl w:val="0"/>
          <w:numId w:val="41"/>
        </w:numPr>
        <w:rPr>
          <w:rFonts w:ascii="Arial" w:hAnsi="Arial" w:cs="Arial"/>
          <w:color w:val="auto"/>
        </w:rPr>
      </w:pPr>
      <w:r w:rsidRPr="007E4A8D">
        <w:rPr>
          <w:rFonts w:ascii="Arial" w:hAnsi="Arial" w:cs="Arial"/>
          <w:color w:val="auto"/>
        </w:rPr>
        <w:t xml:space="preserve">Any activity which causes water, soil, or any objectionable substance is carried on to any adjacent property. </w:t>
      </w:r>
    </w:p>
    <w:p w14:paraId="72D9E44C" w14:textId="77777777" w:rsidR="00934417" w:rsidRPr="007E4A8D" w:rsidRDefault="00934417" w:rsidP="00934417">
      <w:pPr>
        <w:pStyle w:val="Default"/>
        <w:rPr>
          <w:rFonts w:ascii="Arial" w:hAnsi="Arial" w:cs="Arial"/>
          <w:color w:val="auto"/>
        </w:rPr>
      </w:pPr>
    </w:p>
    <w:p w14:paraId="2C182D79" w14:textId="77777777" w:rsidR="00934417" w:rsidRPr="007E4A8D" w:rsidRDefault="00934417" w:rsidP="00934417">
      <w:pPr>
        <w:pStyle w:val="Default"/>
        <w:numPr>
          <w:ilvl w:val="0"/>
          <w:numId w:val="41"/>
        </w:numPr>
        <w:rPr>
          <w:rFonts w:ascii="Arial" w:hAnsi="Arial" w:cs="Arial"/>
          <w:color w:val="auto"/>
        </w:rPr>
      </w:pPr>
      <w:r w:rsidRPr="007E4A8D">
        <w:rPr>
          <w:rFonts w:ascii="Arial" w:hAnsi="Arial" w:cs="Arial"/>
          <w:color w:val="auto"/>
        </w:rPr>
        <w:t xml:space="preserve">Any activity which emits dangerous radioactivity at any point or any electrical disturbance adversely affecting the operation of any equipment at any point other than that of creator of such disturbance. </w:t>
      </w:r>
    </w:p>
    <w:p w14:paraId="369555B2" w14:textId="77777777" w:rsidR="00934417" w:rsidRPr="007E4A8D" w:rsidRDefault="00934417" w:rsidP="00934417">
      <w:pPr>
        <w:pStyle w:val="Default"/>
        <w:rPr>
          <w:rFonts w:ascii="Arial" w:hAnsi="Arial" w:cs="Arial"/>
          <w:b/>
          <w:bCs/>
          <w:color w:val="auto"/>
        </w:rPr>
      </w:pPr>
    </w:p>
    <w:p w14:paraId="3B9AD03F" w14:textId="77777777" w:rsidR="00916274" w:rsidRDefault="00916274" w:rsidP="006F142B">
      <w:pPr>
        <w:pStyle w:val="Default"/>
        <w:rPr>
          <w:rFonts w:ascii="Arial" w:hAnsi="Arial" w:cs="Arial"/>
          <w:b/>
          <w:bCs/>
          <w:color w:val="auto"/>
        </w:rPr>
      </w:pPr>
    </w:p>
    <w:p w14:paraId="16837B94" w14:textId="0FE41232" w:rsidR="00AD2968" w:rsidRPr="007E4A8D" w:rsidRDefault="00AD2968" w:rsidP="006F142B">
      <w:pPr>
        <w:pStyle w:val="Default"/>
        <w:rPr>
          <w:rFonts w:ascii="Arial" w:hAnsi="Arial" w:cs="Arial"/>
          <w:b/>
          <w:bCs/>
          <w:color w:val="auto"/>
        </w:rPr>
      </w:pPr>
      <w:r w:rsidRPr="007E4A8D">
        <w:rPr>
          <w:rFonts w:ascii="Arial" w:hAnsi="Arial" w:cs="Arial"/>
          <w:b/>
          <w:bCs/>
          <w:color w:val="auto"/>
        </w:rPr>
        <w:t>Abatement of Public Nuisances</w:t>
      </w:r>
    </w:p>
    <w:p w14:paraId="4D288813" w14:textId="77777777" w:rsidR="00AD2968" w:rsidRPr="007E4A8D" w:rsidRDefault="00AD2968" w:rsidP="00AD2968">
      <w:pPr>
        <w:pStyle w:val="Default"/>
        <w:jc w:val="center"/>
        <w:rPr>
          <w:rFonts w:ascii="Arial" w:hAnsi="Arial" w:cs="Arial"/>
          <w:color w:val="auto"/>
        </w:rPr>
      </w:pPr>
    </w:p>
    <w:p w14:paraId="26F91A4B" w14:textId="77777777" w:rsidR="00AD2968" w:rsidRPr="007E4A8D" w:rsidRDefault="00AD2968" w:rsidP="00AD2968">
      <w:pPr>
        <w:pStyle w:val="Default"/>
        <w:numPr>
          <w:ilvl w:val="0"/>
          <w:numId w:val="42"/>
        </w:numPr>
        <w:rPr>
          <w:rFonts w:ascii="Arial" w:hAnsi="Arial" w:cs="Arial"/>
          <w:color w:val="auto"/>
        </w:rPr>
      </w:pPr>
      <w:r w:rsidRPr="007E4A8D">
        <w:rPr>
          <w:rFonts w:ascii="Arial" w:hAnsi="Arial" w:cs="Arial"/>
          <w:color w:val="auto"/>
        </w:rPr>
        <w:t xml:space="preserve">The owner of any commercially permitted property within Sylvan Township shall be responsible for the maintenance of property and premises in a manner consistent with the provisions of this section. No person shall allow a building, mobile home/manufactured house, or other structure to be abandoned, deteriorate and become a safety hazard. </w:t>
      </w:r>
    </w:p>
    <w:p w14:paraId="3D727D79" w14:textId="77777777" w:rsidR="00AD2968" w:rsidRPr="007E4A8D" w:rsidRDefault="00AD2968" w:rsidP="00AD2968">
      <w:pPr>
        <w:pStyle w:val="Default"/>
        <w:ind w:left="720"/>
        <w:rPr>
          <w:rFonts w:ascii="Arial" w:hAnsi="Arial" w:cs="Arial"/>
          <w:color w:val="auto"/>
        </w:rPr>
      </w:pPr>
    </w:p>
    <w:p w14:paraId="6C4456B5" w14:textId="77777777" w:rsidR="00AD2968" w:rsidRPr="007E4A8D" w:rsidRDefault="00AD2968" w:rsidP="00AD2968">
      <w:pPr>
        <w:pStyle w:val="Default"/>
        <w:numPr>
          <w:ilvl w:val="0"/>
          <w:numId w:val="42"/>
        </w:numPr>
        <w:rPr>
          <w:rFonts w:ascii="Arial" w:hAnsi="Arial" w:cs="Arial"/>
          <w:color w:val="auto"/>
        </w:rPr>
      </w:pPr>
      <w:r w:rsidRPr="007E4A8D">
        <w:rPr>
          <w:rFonts w:ascii="Arial" w:hAnsi="Arial" w:cs="Arial"/>
          <w:color w:val="auto"/>
        </w:rPr>
        <w:t xml:space="preserve">When the Sylvan Township Board of Supervisors determines that the severity of a violation warrants immediate action, they may authorize clean up or abatement the violation. The cost of such cleanup or abatement may be recovered by Sylvan Township through property tax assessment. Such emergency cleanup or abatement will not relieve the person of further action that may be taken by </w:t>
      </w:r>
      <w:r w:rsidRPr="007E4A8D">
        <w:rPr>
          <w:rFonts w:ascii="Arial" w:hAnsi="Arial" w:cs="Arial"/>
          <w:color w:val="auto"/>
        </w:rPr>
        <w:lastRenderedPageBreak/>
        <w:t xml:space="preserve">Sylvan Township Board of Supervisors, including but not limited to, liability for any violations of this ordinance. </w:t>
      </w:r>
    </w:p>
    <w:p w14:paraId="14BF5019" w14:textId="77777777" w:rsidR="00AD2968" w:rsidRPr="007E4A8D" w:rsidRDefault="00AD2968" w:rsidP="00AD2968">
      <w:pPr>
        <w:pStyle w:val="ListParagraph"/>
        <w:rPr>
          <w:rFonts w:ascii="Arial" w:hAnsi="Arial" w:cs="Arial"/>
          <w:sz w:val="24"/>
          <w:szCs w:val="24"/>
        </w:rPr>
      </w:pPr>
    </w:p>
    <w:p w14:paraId="0A7089C1" w14:textId="77777777" w:rsidR="00AD2968" w:rsidRPr="007E4A8D" w:rsidRDefault="00AD2968" w:rsidP="00AD2968">
      <w:pPr>
        <w:pStyle w:val="Default"/>
        <w:numPr>
          <w:ilvl w:val="0"/>
          <w:numId w:val="42"/>
        </w:numPr>
        <w:rPr>
          <w:rFonts w:ascii="Arial" w:hAnsi="Arial" w:cs="Arial"/>
          <w:color w:val="auto"/>
        </w:rPr>
      </w:pPr>
      <w:r w:rsidRPr="007E4A8D">
        <w:rPr>
          <w:rFonts w:ascii="Arial" w:hAnsi="Arial" w:cs="Arial"/>
          <w:color w:val="auto"/>
        </w:rPr>
        <w:t>Sylvan Township Board of Supervisors may choose to abate any public nuisance through any of the abatement methods set forth in this ordinance, or in other local, state or federal law. Nothing contained in this section shall be construed as limiting, prejudicing or adversely affecting Sylvan Township Board of Supervisor’s ability to concurrently or consecutively use any of those proceedings as Sylvan Township may deem are applicable. Proceeding under this section will not preclude Sylvan Township Board of Supervisors from proceeding under other sections of this ordinance.</w:t>
      </w:r>
    </w:p>
    <w:p w14:paraId="1A616D35" w14:textId="77777777" w:rsidR="00AD2968" w:rsidRPr="007E4A8D" w:rsidRDefault="00AD2968" w:rsidP="00AD2968">
      <w:pPr>
        <w:pStyle w:val="Default"/>
        <w:ind w:left="720"/>
        <w:rPr>
          <w:rFonts w:ascii="Arial" w:hAnsi="Arial" w:cs="Arial"/>
          <w:color w:val="auto"/>
        </w:rPr>
      </w:pPr>
    </w:p>
    <w:p w14:paraId="26A757A8" w14:textId="77777777" w:rsidR="00AD2968" w:rsidRPr="007E4A8D" w:rsidRDefault="00AD2968" w:rsidP="00AD2968">
      <w:pPr>
        <w:pStyle w:val="ListParagraph"/>
        <w:numPr>
          <w:ilvl w:val="0"/>
          <w:numId w:val="42"/>
        </w:numPr>
        <w:spacing w:after="160" w:line="259" w:lineRule="auto"/>
        <w:rPr>
          <w:rFonts w:ascii="Arial" w:hAnsi="Arial" w:cs="Arial"/>
          <w:sz w:val="24"/>
          <w:szCs w:val="24"/>
        </w:rPr>
      </w:pPr>
      <w:r w:rsidRPr="007E4A8D">
        <w:rPr>
          <w:rFonts w:ascii="Arial" w:hAnsi="Arial" w:cs="Arial"/>
          <w:sz w:val="24"/>
          <w:szCs w:val="24"/>
        </w:rPr>
        <w:t>Nothing in this section shall be construed as requiring Sylvan Township Board of Supervisors to enforce the prohibitions in this section against all or any properties that may violate the ordinance. Sylvan Township Board of Supervisors prosecutorial discretion, and as resources permit, this ordinance may be enforced only as to a limited number of problem properties per year. Nothing in this section or the absence of any similar provisions shall be construed to impose a duty upon Supervisors</w:t>
      </w:r>
      <w:r>
        <w:rPr>
          <w:rFonts w:ascii="Arial" w:hAnsi="Arial" w:cs="Arial"/>
          <w:sz w:val="24"/>
          <w:szCs w:val="24"/>
        </w:rPr>
        <w:t xml:space="preserve"> </w:t>
      </w:r>
      <w:r w:rsidRPr="007E4A8D">
        <w:rPr>
          <w:rFonts w:ascii="Arial" w:hAnsi="Arial" w:cs="Arial"/>
          <w:sz w:val="24"/>
          <w:szCs w:val="24"/>
        </w:rPr>
        <w:t>to enforce such other provision of law.</w:t>
      </w:r>
    </w:p>
    <w:p w14:paraId="29696069" w14:textId="77777777" w:rsidR="002A04E2" w:rsidRDefault="002A04E2">
      <w:pPr>
        <w:tabs>
          <w:tab w:val="left" w:pos="1440"/>
        </w:tabs>
        <w:jc w:val="both"/>
        <w:rPr>
          <w:rFonts w:ascii="Arial" w:hAnsi="Arial"/>
          <w:b/>
          <w:sz w:val="24"/>
        </w:rPr>
      </w:pPr>
    </w:p>
    <w:p w14:paraId="22B20DD9" w14:textId="77777777" w:rsidR="00AA65F5" w:rsidRDefault="00AA65F5">
      <w:pPr>
        <w:tabs>
          <w:tab w:val="left" w:pos="1440"/>
        </w:tabs>
        <w:jc w:val="both"/>
        <w:rPr>
          <w:rFonts w:ascii="Arial" w:hAnsi="Arial"/>
          <w:b/>
          <w:sz w:val="24"/>
        </w:rPr>
      </w:pPr>
    </w:p>
    <w:p w14:paraId="734DA3B3" w14:textId="49D2CF81" w:rsidR="0028321B" w:rsidRDefault="0028321B">
      <w:pPr>
        <w:tabs>
          <w:tab w:val="left" w:pos="1440"/>
        </w:tabs>
        <w:jc w:val="both"/>
        <w:rPr>
          <w:rFonts w:ascii="Arial" w:hAnsi="Arial"/>
          <w:b/>
          <w:sz w:val="24"/>
        </w:rPr>
      </w:pPr>
      <w:r>
        <w:rPr>
          <w:rFonts w:ascii="Arial" w:hAnsi="Arial"/>
          <w:b/>
          <w:sz w:val="24"/>
        </w:rPr>
        <w:t>SECTION 2</w:t>
      </w:r>
      <w:r w:rsidR="002D3BD0">
        <w:rPr>
          <w:rFonts w:ascii="Arial" w:hAnsi="Arial"/>
          <w:b/>
          <w:sz w:val="24"/>
        </w:rPr>
        <w:t>1</w:t>
      </w:r>
      <w:r>
        <w:rPr>
          <w:rFonts w:ascii="Arial" w:hAnsi="Arial"/>
          <w:b/>
          <w:sz w:val="24"/>
        </w:rPr>
        <w:t>00:</w:t>
      </w:r>
      <w:r w:rsidR="00984A7E">
        <w:rPr>
          <w:rFonts w:ascii="Arial" w:hAnsi="Arial"/>
          <w:b/>
          <w:sz w:val="24"/>
        </w:rPr>
        <w:tab/>
      </w:r>
      <w:r>
        <w:rPr>
          <w:rFonts w:ascii="Arial" w:hAnsi="Arial"/>
          <w:b/>
          <w:sz w:val="24"/>
        </w:rPr>
        <w:t>VARIANCE AND APPEALS:</w:t>
      </w:r>
    </w:p>
    <w:p w14:paraId="376F75DC" w14:textId="77777777" w:rsidR="009308D6" w:rsidRDefault="009308D6">
      <w:pPr>
        <w:tabs>
          <w:tab w:val="left" w:pos="1440"/>
        </w:tabs>
        <w:jc w:val="both"/>
        <w:rPr>
          <w:rFonts w:ascii="Arial" w:hAnsi="Arial"/>
          <w:sz w:val="24"/>
        </w:rPr>
      </w:pPr>
    </w:p>
    <w:p w14:paraId="23C9F7FA" w14:textId="1EB76DBF" w:rsidR="00AA65F5" w:rsidRPr="009308D6" w:rsidRDefault="00AA65F5" w:rsidP="009308D6">
      <w:pPr>
        <w:ind w:left="720"/>
        <w:rPr>
          <w:rFonts w:ascii="Arial" w:hAnsi="Arial" w:cs="Arial"/>
          <w:sz w:val="24"/>
          <w:szCs w:val="24"/>
        </w:rPr>
      </w:pPr>
      <w:r w:rsidRPr="009308D6">
        <w:rPr>
          <w:rFonts w:ascii="Arial" w:hAnsi="Arial" w:cs="Arial"/>
          <w:sz w:val="24"/>
          <w:szCs w:val="24"/>
        </w:rPr>
        <w:t>A Variance shall only be permitted when it is in harmony with the general purposes and intent of the ordinance and when the variance is   consistent with the comprehensive plan.  Variances may be granted when the applicant for the variance establishes that there are practical difficulties in complying with the ordinance.  “Practical difficulties” as used in connection with the granting of a variance means that the property owner proposes to use the property in a reasonable manner not permitted by the ordinance; the plight of the landowner is due to circumstances unique to the property not created by the landowner; and the variance, if granted, will not alter the essential character of the locality.  Economic considerations alone do not constitute practical difficulties.  No variance may be granted that would allow any use not allowed in the zoning district in which the subject property is located</w:t>
      </w:r>
      <w:r w:rsidRPr="00AA65F5">
        <w:rPr>
          <w:szCs w:val="27"/>
        </w:rPr>
        <w:t xml:space="preserve">.  </w:t>
      </w:r>
      <w:r w:rsidRPr="009308D6">
        <w:rPr>
          <w:rFonts w:ascii="Arial" w:hAnsi="Arial" w:cs="Arial"/>
          <w:sz w:val="24"/>
          <w:szCs w:val="24"/>
        </w:rPr>
        <w:t>The Planning Commission</w:t>
      </w:r>
      <w:r w:rsidR="00E57A3B">
        <w:rPr>
          <w:rFonts w:ascii="Arial" w:hAnsi="Arial" w:cs="Arial"/>
          <w:sz w:val="24"/>
          <w:szCs w:val="24"/>
        </w:rPr>
        <w:t xml:space="preserve"> and or the Sylvan Town Board</w:t>
      </w:r>
      <w:r w:rsidRPr="009308D6">
        <w:rPr>
          <w:rFonts w:ascii="Arial" w:hAnsi="Arial" w:cs="Arial"/>
          <w:sz w:val="24"/>
          <w:szCs w:val="24"/>
        </w:rPr>
        <w:t xml:space="preserve"> may impose conditions in the granting of variances.  A condition must be directly related </w:t>
      </w:r>
      <w:r w:rsidR="009A2ECD" w:rsidRPr="009A2ECD">
        <w:rPr>
          <w:rFonts w:ascii="Arial" w:hAnsi="Arial" w:cs="Arial"/>
          <w:sz w:val="24"/>
          <w:szCs w:val="24"/>
        </w:rPr>
        <w:t>to and</w:t>
      </w:r>
      <w:r w:rsidRPr="009308D6">
        <w:rPr>
          <w:rFonts w:ascii="Arial" w:hAnsi="Arial" w:cs="Arial"/>
          <w:sz w:val="24"/>
          <w:szCs w:val="24"/>
        </w:rPr>
        <w:t xml:space="preserve"> must bear a rough proportionality to the impact created by the variance.</w:t>
      </w:r>
    </w:p>
    <w:p w14:paraId="048DFF85" w14:textId="77777777" w:rsidR="0028321B" w:rsidRDefault="0028321B">
      <w:pPr>
        <w:tabs>
          <w:tab w:val="left" w:pos="1440"/>
        </w:tabs>
        <w:jc w:val="both"/>
        <w:rPr>
          <w:rFonts w:ascii="Arial" w:hAnsi="Arial"/>
          <w:sz w:val="24"/>
        </w:rPr>
      </w:pPr>
    </w:p>
    <w:p w14:paraId="56903D99" w14:textId="77777777" w:rsidR="001E0754" w:rsidRDefault="0028321B">
      <w:pPr>
        <w:tabs>
          <w:tab w:val="left" w:pos="1440"/>
        </w:tabs>
        <w:ind w:left="720" w:hanging="720"/>
        <w:jc w:val="both"/>
        <w:rPr>
          <w:rFonts w:ascii="Arial" w:hAnsi="Arial"/>
          <w:sz w:val="24"/>
        </w:rPr>
      </w:pPr>
      <w:r>
        <w:rPr>
          <w:rFonts w:ascii="Arial" w:hAnsi="Arial"/>
          <w:sz w:val="24"/>
        </w:rPr>
        <w:t>2</w:t>
      </w:r>
      <w:r w:rsidR="002D3BD0">
        <w:rPr>
          <w:rFonts w:ascii="Arial" w:hAnsi="Arial"/>
          <w:sz w:val="24"/>
        </w:rPr>
        <w:t>1</w:t>
      </w:r>
      <w:r>
        <w:rPr>
          <w:rFonts w:ascii="Arial" w:hAnsi="Arial"/>
          <w:sz w:val="24"/>
        </w:rPr>
        <w:t>01:</w:t>
      </w:r>
      <w:r>
        <w:rPr>
          <w:rFonts w:ascii="Arial" w:hAnsi="Arial"/>
          <w:sz w:val="24"/>
        </w:rPr>
        <w:tab/>
        <w:t xml:space="preserve">Board of Adjustment and Appeals.   The Sylvan Town Board shall serve as the Board of Adjustment and Appeals for </w:t>
      </w:r>
      <w:smartTag w:uri="urn:schemas-microsoft-com:office:smarttags" w:element="place">
        <w:smartTag w:uri="urn:schemas-microsoft-com:office:smarttags" w:element="PlaceName">
          <w:r>
            <w:rPr>
              <w:rFonts w:ascii="Arial" w:hAnsi="Arial"/>
              <w:sz w:val="24"/>
            </w:rPr>
            <w:t>Sylvan</w:t>
          </w:r>
        </w:smartTag>
        <w:r>
          <w:rPr>
            <w:rFonts w:ascii="Arial" w:hAnsi="Arial"/>
            <w:sz w:val="24"/>
          </w:rPr>
          <w:t xml:space="preserve"> </w:t>
        </w:r>
        <w:smartTag w:uri="urn:schemas-microsoft-com:office:smarttags" w:element="PlaceType">
          <w:r>
            <w:rPr>
              <w:rFonts w:ascii="Arial" w:hAnsi="Arial"/>
              <w:sz w:val="24"/>
            </w:rPr>
            <w:t>Township</w:t>
          </w:r>
        </w:smartTag>
      </w:smartTag>
      <w:r>
        <w:rPr>
          <w:rFonts w:ascii="Arial" w:hAnsi="Arial"/>
          <w:sz w:val="24"/>
        </w:rPr>
        <w:t xml:space="preserve"> in the administration of the </w:t>
      </w:r>
      <w:r w:rsidR="001860D8">
        <w:rPr>
          <w:rFonts w:ascii="Arial" w:hAnsi="Arial"/>
          <w:sz w:val="24"/>
        </w:rPr>
        <w:t>SCO</w:t>
      </w:r>
      <w:r>
        <w:rPr>
          <w:rFonts w:ascii="Arial" w:hAnsi="Arial"/>
          <w:sz w:val="24"/>
        </w:rPr>
        <w:t xml:space="preserve"> development regulations.</w:t>
      </w:r>
    </w:p>
    <w:p w14:paraId="7697FDD5" w14:textId="77777777" w:rsidR="001E0754" w:rsidRDefault="001E0754">
      <w:pPr>
        <w:tabs>
          <w:tab w:val="left" w:pos="1440"/>
        </w:tabs>
        <w:ind w:left="720" w:hanging="720"/>
        <w:jc w:val="both"/>
        <w:rPr>
          <w:rFonts w:ascii="Arial" w:hAnsi="Arial"/>
          <w:sz w:val="24"/>
        </w:rPr>
      </w:pPr>
    </w:p>
    <w:p w14:paraId="3FF1B9C2" w14:textId="77777777" w:rsidR="001E0754" w:rsidRDefault="0028321B">
      <w:pPr>
        <w:tabs>
          <w:tab w:val="left" w:pos="1440"/>
        </w:tabs>
        <w:ind w:left="720" w:hanging="720"/>
        <w:jc w:val="both"/>
        <w:rPr>
          <w:rFonts w:ascii="Arial" w:hAnsi="Arial"/>
          <w:sz w:val="24"/>
        </w:rPr>
      </w:pPr>
      <w:r>
        <w:rPr>
          <w:rFonts w:ascii="Arial" w:hAnsi="Arial"/>
          <w:sz w:val="24"/>
        </w:rPr>
        <w:t>2</w:t>
      </w:r>
      <w:r w:rsidR="002D3BD0">
        <w:rPr>
          <w:rFonts w:ascii="Arial" w:hAnsi="Arial"/>
          <w:sz w:val="24"/>
        </w:rPr>
        <w:t>1</w:t>
      </w:r>
      <w:r>
        <w:rPr>
          <w:rFonts w:ascii="Arial" w:hAnsi="Arial"/>
          <w:sz w:val="24"/>
        </w:rPr>
        <w:t>02:</w:t>
      </w:r>
      <w:r>
        <w:rPr>
          <w:rFonts w:ascii="Arial" w:hAnsi="Arial"/>
          <w:sz w:val="24"/>
        </w:rPr>
        <w:tab/>
        <w:t>Duties and Responsibilities.  The Board of Adjustment</w:t>
      </w:r>
      <w:r w:rsidR="00B30BEA">
        <w:rPr>
          <w:rFonts w:ascii="Arial" w:hAnsi="Arial"/>
          <w:sz w:val="24"/>
        </w:rPr>
        <w:t xml:space="preserve"> and Appeals</w:t>
      </w:r>
      <w:r>
        <w:rPr>
          <w:rFonts w:ascii="Arial" w:hAnsi="Arial"/>
          <w:sz w:val="24"/>
        </w:rPr>
        <w:t>:</w:t>
      </w:r>
    </w:p>
    <w:p w14:paraId="3770182D" w14:textId="77777777" w:rsidR="001E0754" w:rsidRDefault="001E0754">
      <w:pPr>
        <w:tabs>
          <w:tab w:val="left" w:pos="1440"/>
        </w:tabs>
        <w:ind w:left="720" w:hanging="720"/>
        <w:jc w:val="both"/>
        <w:rPr>
          <w:rFonts w:ascii="Arial" w:hAnsi="Arial"/>
          <w:sz w:val="24"/>
        </w:rPr>
      </w:pPr>
    </w:p>
    <w:p w14:paraId="625C41E0" w14:textId="77777777" w:rsidR="001E0754" w:rsidRDefault="0028321B">
      <w:pPr>
        <w:tabs>
          <w:tab w:val="left" w:pos="1440"/>
        </w:tabs>
        <w:ind w:left="1440" w:hanging="720"/>
        <w:jc w:val="both"/>
        <w:rPr>
          <w:rFonts w:ascii="Arial" w:hAnsi="Arial"/>
          <w:sz w:val="24"/>
        </w:rPr>
      </w:pPr>
      <w:r>
        <w:rPr>
          <w:rFonts w:ascii="Arial" w:hAnsi="Arial"/>
          <w:sz w:val="24"/>
        </w:rPr>
        <w:lastRenderedPageBreak/>
        <w:t>A.</w:t>
      </w:r>
      <w:r>
        <w:rPr>
          <w:rFonts w:ascii="Arial" w:hAnsi="Arial"/>
          <w:sz w:val="24"/>
        </w:rPr>
        <w:tab/>
        <w:t>Shall hear and decide appeals and make interpretations of:</w:t>
      </w:r>
    </w:p>
    <w:p w14:paraId="08580BD0" w14:textId="77777777" w:rsidR="001E0754" w:rsidRDefault="001E0754">
      <w:pPr>
        <w:tabs>
          <w:tab w:val="left" w:pos="1440"/>
        </w:tabs>
        <w:ind w:left="1440" w:hanging="720"/>
        <w:jc w:val="both"/>
        <w:rPr>
          <w:rFonts w:ascii="Arial" w:hAnsi="Arial"/>
          <w:sz w:val="24"/>
        </w:rPr>
      </w:pPr>
    </w:p>
    <w:p w14:paraId="34C9F172" w14:textId="77777777" w:rsidR="001E0754" w:rsidRDefault="0028321B">
      <w:pPr>
        <w:tabs>
          <w:tab w:val="left" w:pos="7920"/>
        </w:tabs>
        <w:ind w:left="2160" w:hanging="720"/>
        <w:jc w:val="both"/>
        <w:rPr>
          <w:rFonts w:ascii="Arial" w:hAnsi="Arial"/>
          <w:sz w:val="24"/>
        </w:rPr>
      </w:pPr>
      <w:r>
        <w:rPr>
          <w:rFonts w:ascii="Arial" w:hAnsi="Arial"/>
          <w:sz w:val="24"/>
        </w:rPr>
        <w:t>1.</w:t>
      </w:r>
      <w:r>
        <w:rPr>
          <w:rFonts w:ascii="Arial" w:hAnsi="Arial"/>
          <w:sz w:val="24"/>
        </w:rPr>
        <w:tab/>
        <w:t>Township ordinances or zoning maps.</w:t>
      </w:r>
    </w:p>
    <w:p w14:paraId="424075CF" w14:textId="77777777" w:rsidR="001E0754" w:rsidRDefault="001E0754">
      <w:pPr>
        <w:tabs>
          <w:tab w:val="left" w:pos="7920"/>
        </w:tabs>
        <w:ind w:left="2160" w:hanging="720"/>
        <w:jc w:val="both"/>
        <w:rPr>
          <w:rFonts w:ascii="Arial" w:hAnsi="Arial"/>
          <w:sz w:val="24"/>
        </w:rPr>
      </w:pPr>
    </w:p>
    <w:p w14:paraId="3DF46668" w14:textId="77777777" w:rsidR="001E0754" w:rsidRDefault="0028321B">
      <w:pPr>
        <w:tabs>
          <w:tab w:val="left" w:pos="7920"/>
        </w:tabs>
        <w:ind w:left="2160" w:hanging="720"/>
        <w:jc w:val="both"/>
        <w:rPr>
          <w:rFonts w:ascii="Arial" w:hAnsi="Arial"/>
          <w:sz w:val="24"/>
        </w:rPr>
      </w:pPr>
      <w:r>
        <w:rPr>
          <w:rFonts w:ascii="Arial" w:hAnsi="Arial"/>
          <w:sz w:val="24"/>
        </w:rPr>
        <w:t>2.</w:t>
      </w:r>
      <w:r>
        <w:rPr>
          <w:rFonts w:ascii="Arial" w:hAnsi="Arial"/>
          <w:sz w:val="24"/>
        </w:rPr>
        <w:tab/>
        <w:t xml:space="preserve">Alleged errors in any order, requirements, decision, or determination made in the administration of </w:t>
      </w:r>
      <w:r w:rsidR="00B30BEA">
        <w:rPr>
          <w:rFonts w:ascii="Arial" w:hAnsi="Arial"/>
          <w:sz w:val="24"/>
        </w:rPr>
        <w:t xml:space="preserve">enforcement of Township ordinances.  </w:t>
      </w:r>
    </w:p>
    <w:p w14:paraId="6409864F" w14:textId="77777777" w:rsidR="001E0754" w:rsidRDefault="001E0754">
      <w:pPr>
        <w:tabs>
          <w:tab w:val="left" w:pos="7920"/>
        </w:tabs>
        <w:ind w:left="2160" w:hanging="720"/>
        <w:jc w:val="both"/>
        <w:rPr>
          <w:rFonts w:ascii="Arial" w:hAnsi="Arial"/>
          <w:sz w:val="24"/>
        </w:rPr>
      </w:pPr>
    </w:p>
    <w:p w14:paraId="5C727F6E" w14:textId="77777777" w:rsidR="001E0754" w:rsidRDefault="00B30BEA">
      <w:pPr>
        <w:tabs>
          <w:tab w:val="left" w:pos="7920"/>
        </w:tabs>
        <w:ind w:left="1440"/>
        <w:jc w:val="both"/>
        <w:rPr>
          <w:rFonts w:ascii="Arial" w:hAnsi="Arial"/>
          <w:sz w:val="24"/>
        </w:rPr>
      </w:pPr>
      <w:r>
        <w:rPr>
          <w:rFonts w:ascii="Arial" w:hAnsi="Arial"/>
          <w:sz w:val="24"/>
        </w:rPr>
        <w:t>In exercising such power, the Board of Adjustment and Appeals may affirm wholly or partially, or may modify the order, requirements, decision or determination and may direct the issuance of a permit.</w:t>
      </w:r>
    </w:p>
    <w:p w14:paraId="2F8F8D08" w14:textId="77777777" w:rsidR="001E0754" w:rsidRDefault="001E0754">
      <w:pPr>
        <w:tabs>
          <w:tab w:val="left" w:pos="7920"/>
        </w:tabs>
        <w:ind w:left="1440"/>
        <w:jc w:val="both"/>
        <w:rPr>
          <w:rFonts w:ascii="Arial" w:hAnsi="Arial"/>
          <w:sz w:val="24"/>
        </w:rPr>
      </w:pPr>
    </w:p>
    <w:p w14:paraId="31223F3A" w14:textId="77777777" w:rsidR="001E0754" w:rsidRDefault="00B30BEA">
      <w:pPr>
        <w:tabs>
          <w:tab w:val="left" w:pos="7920"/>
        </w:tabs>
        <w:ind w:left="1440" w:hanging="720"/>
        <w:jc w:val="both"/>
        <w:rPr>
          <w:rFonts w:ascii="Arial" w:hAnsi="Arial"/>
          <w:sz w:val="24"/>
        </w:rPr>
      </w:pPr>
      <w:r>
        <w:rPr>
          <w:rFonts w:ascii="Arial" w:hAnsi="Arial"/>
          <w:sz w:val="24"/>
        </w:rPr>
        <w:t>B.</w:t>
      </w:r>
      <w:r>
        <w:rPr>
          <w:rFonts w:ascii="Arial" w:hAnsi="Arial"/>
          <w:sz w:val="24"/>
        </w:rPr>
        <w:tab/>
        <w:t>May authorize, upon appeal in specific cases, a variance from the terms of the ordinance in keeping the public interest where, owing to special conditions, a literal enforcement of the provisions of this ordinance shall create undue hardship.</w:t>
      </w:r>
    </w:p>
    <w:p w14:paraId="09E06D50" w14:textId="77777777" w:rsidR="001E0754" w:rsidRDefault="001E0754">
      <w:pPr>
        <w:tabs>
          <w:tab w:val="left" w:pos="7920"/>
        </w:tabs>
        <w:ind w:left="1440" w:hanging="720"/>
        <w:jc w:val="both"/>
        <w:rPr>
          <w:rFonts w:ascii="Arial" w:hAnsi="Arial"/>
          <w:sz w:val="24"/>
        </w:rPr>
      </w:pPr>
    </w:p>
    <w:p w14:paraId="01CE565B" w14:textId="77777777" w:rsidR="001E0754" w:rsidRDefault="00B30BEA" w:rsidP="003B6CF2">
      <w:pPr>
        <w:tabs>
          <w:tab w:val="left" w:pos="7920"/>
        </w:tabs>
        <w:ind w:left="1440" w:hanging="720"/>
        <w:jc w:val="both"/>
        <w:rPr>
          <w:rFonts w:ascii="Arial" w:hAnsi="Arial"/>
          <w:sz w:val="24"/>
        </w:rPr>
      </w:pPr>
      <w:r>
        <w:rPr>
          <w:rFonts w:ascii="Arial" w:hAnsi="Arial"/>
          <w:sz w:val="24"/>
        </w:rPr>
        <w:t>C.</w:t>
      </w:r>
      <w:r>
        <w:rPr>
          <w:rFonts w:ascii="Arial" w:hAnsi="Arial"/>
          <w:sz w:val="24"/>
        </w:rPr>
        <w:tab/>
        <w:t xml:space="preserve">Shall hear and decide upon matters referred to it by the </w:t>
      </w:r>
      <w:r w:rsidR="00C20D61">
        <w:rPr>
          <w:rFonts w:ascii="Arial" w:hAnsi="Arial"/>
          <w:sz w:val="24"/>
        </w:rPr>
        <w:t xml:space="preserve">Planning Commission </w:t>
      </w:r>
      <w:r>
        <w:rPr>
          <w:rFonts w:ascii="Arial" w:hAnsi="Arial"/>
          <w:sz w:val="24"/>
        </w:rPr>
        <w:t>upon which it is required to pass</w:t>
      </w:r>
      <w:r w:rsidR="00C20D61">
        <w:rPr>
          <w:rFonts w:ascii="Arial" w:hAnsi="Arial"/>
          <w:sz w:val="24"/>
        </w:rPr>
        <w:t xml:space="preserve"> </w:t>
      </w:r>
      <w:r w:rsidR="002679F2">
        <w:rPr>
          <w:rFonts w:ascii="Arial" w:hAnsi="Arial"/>
          <w:sz w:val="24"/>
        </w:rPr>
        <w:t>judgment</w:t>
      </w:r>
      <w:r>
        <w:rPr>
          <w:rFonts w:ascii="Arial" w:hAnsi="Arial"/>
          <w:sz w:val="24"/>
        </w:rPr>
        <w:t xml:space="preserve"> under the ordinance.</w:t>
      </w:r>
    </w:p>
    <w:p w14:paraId="63D38EB0" w14:textId="77777777" w:rsidR="001E0754" w:rsidRDefault="001E0754">
      <w:pPr>
        <w:tabs>
          <w:tab w:val="left" w:pos="7920"/>
        </w:tabs>
        <w:ind w:left="1440" w:hanging="720"/>
        <w:jc w:val="both"/>
        <w:rPr>
          <w:rFonts w:ascii="Arial" w:hAnsi="Arial"/>
          <w:sz w:val="24"/>
        </w:rPr>
      </w:pPr>
    </w:p>
    <w:p w14:paraId="4615E788" w14:textId="77777777" w:rsidR="001E0754" w:rsidRDefault="00B30BEA">
      <w:pPr>
        <w:tabs>
          <w:tab w:val="left" w:pos="7920"/>
        </w:tabs>
        <w:ind w:left="1440" w:hanging="720"/>
        <w:jc w:val="both"/>
        <w:rPr>
          <w:rFonts w:ascii="Arial" w:hAnsi="Arial"/>
          <w:sz w:val="24"/>
        </w:rPr>
      </w:pPr>
      <w:r>
        <w:rPr>
          <w:rFonts w:ascii="Arial" w:hAnsi="Arial"/>
          <w:sz w:val="24"/>
        </w:rPr>
        <w:t>D.</w:t>
      </w:r>
      <w:r>
        <w:rPr>
          <w:rFonts w:ascii="Arial" w:hAnsi="Arial"/>
          <w:sz w:val="24"/>
        </w:rPr>
        <w:tab/>
        <w:t>Shall adopt rules necessary to the conduct of its affairs.</w:t>
      </w:r>
    </w:p>
    <w:p w14:paraId="516024F9" w14:textId="77777777" w:rsidR="001E0754" w:rsidRDefault="001E0754">
      <w:pPr>
        <w:tabs>
          <w:tab w:val="left" w:pos="7920"/>
        </w:tabs>
        <w:ind w:left="1440" w:hanging="720"/>
        <w:jc w:val="both"/>
        <w:rPr>
          <w:rFonts w:ascii="Arial" w:hAnsi="Arial"/>
          <w:sz w:val="24"/>
        </w:rPr>
      </w:pPr>
    </w:p>
    <w:p w14:paraId="707732C1" w14:textId="77777777" w:rsidR="001E0754" w:rsidRDefault="00B30BEA">
      <w:pPr>
        <w:tabs>
          <w:tab w:val="left" w:pos="7920"/>
        </w:tabs>
        <w:ind w:left="720" w:hanging="720"/>
        <w:jc w:val="both"/>
        <w:rPr>
          <w:rFonts w:ascii="Arial" w:hAnsi="Arial"/>
          <w:sz w:val="24"/>
        </w:rPr>
      </w:pPr>
      <w:r>
        <w:rPr>
          <w:rFonts w:ascii="Arial" w:hAnsi="Arial"/>
          <w:sz w:val="24"/>
        </w:rPr>
        <w:t>2</w:t>
      </w:r>
      <w:r w:rsidR="002D3BD0">
        <w:rPr>
          <w:rFonts w:ascii="Arial" w:hAnsi="Arial"/>
          <w:sz w:val="24"/>
        </w:rPr>
        <w:t>1</w:t>
      </w:r>
      <w:r>
        <w:rPr>
          <w:rFonts w:ascii="Arial" w:hAnsi="Arial"/>
          <w:sz w:val="24"/>
        </w:rPr>
        <w:t>03:</w:t>
      </w:r>
      <w:r>
        <w:rPr>
          <w:rFonts w:ascii="Arial" w:hAnsi="Arial"/>
          <w:sz w:val="24"/>
        </w:rPr>
        <w:tab/>
        <w:t>Variances.</w:t>
      </w:r>
    </w:p>
    <w:p w14:paraId="27E30F33" w14:textId="77777777" w:rsidR="001E0754" w:rsidRDefault="001E0754">
      <w:pPr>
        <w:tabs>
          <w:tab w:val="left" w:pos="7920"/>
        </w:tabs>
        <w:ind w:left="720" w:hanging="720"/>
        <w:jc w:val="both"/>
        <w:rPr>
          <w:rFonts w:ascii="Arial" w:hAnsi="Arial"/>
          <w:sz w:val="24"/>
        </w:rPr>
      </w:pPr>
    </w:p>
    <w:p w14:paraId="4CCADF62" w14:textId="77777777" w:rsidR="001E0754" w:rsidRDefault="00B30BEA">
      <w:pPr>
        <w:tabs>
          <w:tab w:val="left" w:pos="7920"/>
        </w:tabs>
        <w:ind w:left="1440" w:hanging="720"/>
        <w:jc w:val="both"/>
        <w:rPr>
          <w:rFonts w:ascii="Arial" w:hAnsi="Arial"/>
          <w:sz w:val="24"/>
        </w:rPr>
      </w:pPr>
      <w:r>
        <w:rPr>
          <w:rFonts w:ascii="Arial" w:hAnsi="Arial"/>
          <w:sz w:val="24"/>
        </w:rPr>
        <w:t>A.</w:t>
      </w:r>
      <w:r>
        <w:rPr>
          <w:rFonts w:ascii="Arial" w:hAnsi="Arial"/>
          <w:sz w:val="24"/>
        </w:rPr>
        <w:tab/>
        <w:t xml:space="preserve">Application and Notices. </w:t>
      </w:r>
    </w:p>
    <w:p w14:paraId="1DE893DC" w14:textId="77777777" w:rsidR="001E0754" w:rsidRDefault="001E0754">
      <w:pPr>
        <w:tabs>
          <w:tab w:val="left" w:pos="7920"/>
        </w:tabs>
        <w:ind w:left="1440" w:hanging="720"/>
        <w:jc w:val="both"/>
        <w:rPr>
          <w:rFonts w:ascii="Arial" w:hAnsi="Arial"/>
          <w:sz w:val="24"/>
        </w:rPr>
      </w:pPr>
    </w:p>
    <w:p w14:paraId="7E7D2FEA" w14:textId="77777777" w:rsidR="001E0754" w:rsidRDefault="00B30BEA">
      <w:pPr>
        <w:tabs>
          <w:tab w:val="left" w:pos="7920"/>
        </w:tabs>
        <w:ind w:left="2160" w:hanging="720"/>
        <w:jc w:val="both"/>
        <w:rPr>
          <w:rFonts w:ascii="Arial" w:hAnsi="Arial"/>
          <w:sz w:val="24"/>
        </w:rPr>
      </w:pPr>
      <w:r>
        <w:rPr>
          <w:rFonts w:ascii="Arial" w:hAnsi="Arial"/>
          <w:sz w:val="24"/>
        </w:rPr>
        <w:t>1.</w:t>
      </w:r>
      <w:r>
        <w:rPr>
          <w:rFonts w:ascii="Arial" w:hAnsi="Arial"/>
          <w:sz w:val="24"/>
        </w:rPr>
        <w:tab/>
        <w:t xml:space="preserve">The Board of Adjustment and Appeals may grant a variance upon application and only in accordance with Minnesota Statutes, Chapter 394.  Any person may make an application to the </w:t>
      </w:r>
      <w:r w:rsidR="0035737A">
        <w:rPr>
          <w:rFonts w:ascii="Arial" w:hAnsi="Arial"/>
          <w:sz w:val="24"/>
        </w:rPr>
        <w:t xml:space="preserve">Planning Commission.  The Planning Commission will submit a recommendation to the </w:t>
      </w:r>
      <w:r>
        <w:rPr>
          <w:rFonts w:ascii="Arial" w:hAnsi="Arial"/>
          <w:sz w:val="24"/>
        </w:rPr>
        <w:t xml:space="preserve">Board of Adjustment and Appeals for a variance from the literal </w:t>
      </w:r>
      <w:r w:rsidR="00304A0C">
        <w:rPr>
          <w:rFonts w:ascii="Arial" w:hAnsi="Arial"/>
          <w:sz w:val="24"/>
        </w:rPr>
        <w:t>provisions</w:t>
      </w:r>
      <w:r>
        <w:rPr>
          <w:rFonts w:ascii="Arial" w:hAnsi="Arial"/>
          <w:sz w:val="24"/>
        </w:rPr>
        <w:t xml:space="preserve"> of the ordinance in instances where their strict enforcement would cause undue hardship because of circumstances unique to the individual property under consideration and where the hardship is not solely economic.  No variance application will be accepted from landowners or for property on which there are existing violations or delinquent property taxes due.</w:t>
      </w:r>
    </w:p>
    <w:p w14:paraId="23A431C6" w14:textId="77777777" w:rsidR="001E0754" w:rsidRDefault="001E0754">
      <w:pPr>
        <w:tabs>
          <w:tab w:val="left" w:pos="7920"/>
        </w:tabs>
        <w:ind w:left="2160" w:hanging="720"/>
        <w:jc w:val="both"/>
        <w:rPr>
          <w:rFonts w:ascii="Arial" w:hAnsi="Arial"/>
          <w:sz w:val="24"/>
        </w:rPr>
      </w:pPr>
    </w:p>
    <w:p w14:paraId="6D1645E1" w14:textId="77777777" w:rsidR="001E0754" w:rsidRDefault="00B30BEA">
      <w:pPr>
        <w:tabs>
          <w:tab w:val="left" w:pos="7920"/>
        </w:tabs>
        <w:ind w:left="2160" w:hanging="720"/>
        <w:jc w:val="both"/>
        <w:rPr>
          <w:rFonts w:ascii="Arial" w:hAnsi="Arial"/>
          <w:sz w:val="24"/>
        </w:rPr>
      </w:pPr>
      <w:r>
        <w:rPr>
          <w:rFonts w:ascii="Arial" w:hAnsi="Arial"/>
          <w:sz w:val="24"/>
        </w:rPr>
        <w:t>2.</w:t>
      </w:r>
      <w:r>
        <w:rPr>
          <w:rFonts w:ascii="Arial" w:hAnsi="Arial"/>
          <w:sz w:val="24"/>
        </w:rPr>
        <w:tab/>
        <w:t xml:space="preserve">Written notice of time, place and purpose of the public hearing shall be published in the official newspaper designated by the Board of Adjustment and Appeals and sent to owners of record within one-quarter (1/4) mile of the affected property at least ten (10) days prior to the date upon which the application will be considered.  This distance shall be extended to insure that a minimum of ten (10) property owners are so notified.  The applicant or their agent must </w:t>
      </w:r>
      <w:r>
        <w:rPr>
          <w:rFonts w:ascii="Arial" w:hAnsi="Arial"/>
          <w:sz w:val="24"/>
        </w:rPr>
        <w:lastRenderedPageBreak/>
        <w:t xml:space="preserve">be </w:t>
      </w:r>
      <w:r w:rsidR="00304A0C">
        <w:rPr>
          <w:rFonts w:ascii="Arial" w:hAnsi="Arial"/>
          <w:sz w:val="24"/>
        </w:rPr>
        <w:t>present</w:t>
      </w:r>
      <w:r>
        <w:rPr>
          <w:rFonts w:ascii="Arial" w:hAnsi="Arial"/>
          <w:sz w:val="24"/>
        </w:rPr>
        <w:t xml:space="preserve"> at the public hearing at which their application is considered, or </w:t>
      </w:r>
      <w:r w:rsidR="00304A0C">
        <w:rPr>
          <w:rFonts w:ascii="Arial" w:hAnsi="Arial"/>
          <w:sz w:val="24"/>
        </w:rPr>
        <w:t>action</w:t>
      </w:r>
      <w:r>
        <w:rPr>
          <w:rFonts w:ascii="Arial" w:hAnsi="Arial"/>
          <w:sz w:val="24"/>
        </w:rPr>
        <w:t xml:space="preserve"> on the application will be tabled.</w:t>
      </w:r>
    </w:p>
    <w:p w14:paraId="0A83B77C" w14:textId="77777777" w:rsidR="001E0754" w:rsidRDefault="001E0754">
      <w:pPr>
        <w:tabs>
          <w:tab w:val="left" w:pos="7920"/>
        </w:tabs>
        <w:ind w:left="2160" w:hanging="720"/>
        <w:jc w:val="both"/>
        <w:rPr>
          <w:rFonts w:ascii="Arial" w:hAnsi="Arial"/>
          <w:sz w:val="24"/>
        </w:rPr>
      </w:pPr>
    </w:p>
    <w:p w14:paraId="7A22D581" w14:textId="77777777" w:rsidR="001E0754" w:rsidRDefault="00B30BEA">
      <w:pPr>
        <w:tabs>
          <w:tab w:val="left" w:pos="7920"/>
        </w:tabs>
        <w:ind w:left="1440" w:hanging="720"/>
        <w:jc w:val="both"/>
        <w:rPr>
          <w:rFonts w:ascii="Arial" w:hAnsi="Arial"/>
          <w:sz w:val="24"/>
        </w:rPr>
      </w:pPr>
      <w:r>
        <w:rPr>
          <w:rFonts w:ascii="Arial" w:hAnsi="Arial"/>
          <w:sz w:val="24"/>
        </w:rPr>
        <w:t>B.</w:t>
      </w:r>
      <w:r>
        <w:rPr>
          <w:rFonts w:ascii="Arial" w:hAnsi="Arial"/>
          <w:sz w:val="24"/>
        </w:rPr>
        <w:tab/>
        <w:t>Variance Criteria.   A variance may not circumvent the general purpos</w:t>
      </w:r>
      <w:r w:rsidR="002D3042">
        <w:rPr>
          <w:rFonts w:ascii="Arial" w:hAnsi="Arial"/>
          <w:sz w:val="24"/>
        </w:rPr>
        <w:t>es and intent of this Ordinance.  In no case shall a variance be granted which the Board of Adjustment and Appeals determines will:</w:t>
      </w:r>
    </w:p>
    <w:p w14:paraId="25659E51" w14:textId="77777777" w:rsidR="001E0754" w:rsidRDefault="001E0754">
      <w:pPr>
        <w:tabs>
          <w:tab w:val="left" w:pos="7920"/>
        </w:tabs>
        <w:ind w:left="1440" w:hanging="720"/>
        <w:jc w:val="both"/>
        <w:rPr>
          <w:rFonts w:ascii="Arial" w:hAnsi="Arial"/>
          <w:sz w:val="24"/>
        </w:rPr>
      </w:pPr>
    </w:p>
    <w:p w14:paraId="467744FE" w14:textId="77777777" w:rsidR="001E0754" w:rsidRDefault="002D3042">
      <w:pPr>
        <w:tabs>
          <w:tab w:val="left" w:pos="7920"/>
        </w:tabs>
        <w:ind w:left="2160" w:hanging="720"/>
        <w:jc w:val="both"/>
        <w:rPr>
          <w:rFonts w:ascii="Arial" w:hAnsi="Arial"/>
          <w:sz w:val="24"/>
        </w:rPr>
      </w:pPr>
      <w:r>
        <w:rPr>
          <w:rFonts w:ascii="Arial" w:hAnsi="Arial"/>
          <w:sz w:val="24"/>
        </w:rPr>
        <w:t>1.</w:t>
      </w:r>
      <w:r>
        <w:rPr>
          <w:rFonts w:ascii="Arial" w:hAnsi="Arial"/>
          <w:sz w:val="24"/>
        </w:rPr>
        <w:tab/>
      </w:r>
      <w:r w:rsidR="008D54B8">
        <w:rPr>
          <w:rFonts w:ascii="Arial" w:hAnsi="Arial"/>
          <w:sz w:val="24"/>
        </w:rPr>
        <w:t>Allow any use that is prohibited in the zoning district in which the subject property is located; or</w:t>
      </w:r>
    </w:p>
    <w:p w14:paraId="689EAD9F" w14:textId="77777777" w:rsidR="001E0754" w:rsidRDefault="001E0754">
      <w:pPr>
        <w:tabs>
          <w:tab w:val="left" w:pos="7920"/>
        </w:tabs>
        <w:ind w:left="2160" w:hanging="720"/>
        <w:jc w:val="both"/>
        <w:rPr>
          <w:rFonts w:ascii="Arial" w:hAnsi="Arial"/>
          <w:sz w:val="24"/>
        </w:rPr>
      </w:pPr>
    </w:p>
    <w:p w14:paraId="2A779570" w14:textId="77777777" w:rsidR="001E0754" w:rsidRDefault="008D54B8">
      <w:pPr>
        <w:tabs>
          <w:tab w:val="left" w:pos="7920"/>
        </w:tabs>
        <w:ind w:left="2160" w:hanging="720"/>
        <w:jc w:val="both"/>
        <w:rPr>
          <w:rFonts w:ascii="Arial" w:hAnsi="Arial"/>
          <w:sz w:val="24"/>
        </w:rPr>
      </w:pPr>
      <w:r>
        <w:rPr>
          <w:rFonts w:ascii="Arial" w:hAnsi="Arial"/>
          <w:sz w:val="24"/>
        </w:rPr>
        <w:t>2.</w:t>
      </w:r>
      <w:r>
        <w:rPr>
          <w:rFonts w:ascii="Arial" w:hAnsi="Arial"/>
          <w:sz w:val="24"/>
        </w:rPr>
        <w:tab/>
        <w:t>Restrict the passage of storm water in such a manner as to increase the height of flooding or impact adjacent properties; or</w:t>
      </w:r>
    </w:p>
    <w:p w14:paraId="48ACBA03" w14:textId="77777777" w:rsidR="001E0754" w:rsidRDefault="001E0754">
      <w:pPr>
        <w:tabs>
          <w:tab w:val="left" w:pos="7920"/>
        </w:tabs>
        <w:ind w:left="2160" w:hanging="720"/>
        <w:jc w:val="both"/>
        <w:rPr>
          <w:rFonts w:ascii="Arial" w:hAnsi="Arial"/>
          <w:sz w:val="24"/>
        </w:rPr>
      </w:pPr>
    </w:p>
    <w:p w14:paraId="2568D424" w14:textId="77777777" w:rsidR="001E0754" w:rsidRDefault="008D54B8">
      <w:pPr>
        <w:tabs>
          <w:tab w:val="left" w:pos="7920"/>
        </w:tabs>
        <w:ind w:left="2160" w:hanging="720"/>
        <w:jc w:val="both"/>
        <w:rPr>
          <w:rFonts w:ascii="Arial" w:hAnsi="Arial"/>
          <w:sz w:val="24"/>
        </w:rPr>
      </w:pPr>
      <w:r>
        <w:rPr>
          <w:rFonts w:ascii="Arial" w:hAnsi="Arial"/>
          <w:sz w:val="24"/>
        </w:rPr>
        <w:t>3.</w:t>
      </w:r>
      <w:r>
        <w:rPr>
          <w:rFonts w:ascii="Arial" w:hAnsi="Arial"/>
          <w:sz w:val="24"/>
        </w:rPr>
        <w:tab/>
        <w:t>Result in incompatible land uses that would be detrimental to the protection of ground and surface water quality; or</w:t>
      </w:r>
    </w:p>
    <w:p w14:paraId="419F34C2" w14:textId="77777777" w:rsidR="001E0754" w:rsidRDefault="001E0754">
      <w:pPr>
        <w:tabs>
          <w:tab w:val="left" w:pos="7920"/>
        </w:tabs>
        <w:ind w:left="2160" w:hanging="720"/>
        <w:jc w:val="both"/>
        <w:rPr>
          <w:rFonts w:ascii="Arial" w:hAnsi="Arial"/>
          <w:sz w:val="24"/>
        </w:rPr>
      </w:pPr>
    </w:p>
    <w:p w14:paraId="13B7BB7D" w14:textId="77777777" w:rsidR="001E0754" w:rsidRDefault="008D54B8">
      <w:pPr>
        <w:tabs>
          <w:tab w:val="left" w:pos="7920"/>
        </w:tabs>
        <w:ind w:left="2160" w:hanging="720"/>
        <w:jc w:val="both"/>
        <w:rPr>
          <w:rFonts w:ascii="Arial" w:hAnsi="Arial"/>
          <w:sz w:val="24"/>
        </w:rPr>
      </w:pPr>
      <w:r>
        <w:rPr>
          <w:rFonts w:ascii="Arial" w:hAnsi="Arial"/>
          <w:sz w:val="24"/>
        </w:rPr>
        <w:t>4.</w:t>
      </w:r>
      <w:r>
        <w:rPr>
          <w:rFonts w:ascii="Arial" w:hAnsi="Arial"/>
          <w:sz w:val="24"/>
        </w:rPr>
        <w:tab/>
        <w:t>Not be in keeping with the land use and water plans and/or pl</w:t>
      </w:r>
      <w:r w:rsidR="007C1A56">
        <w:rPr>
          <w:rFonts w:ascii="Arial" w:hAnsi="Arial"/>
          <w:sz w:val="24"/>
        </w:rPr>
        <w:t>anning objectives of Sylvan Township</w:t>
      </w:r>
      <w:r>
        <w:rPr>
          <w:rFonts w:ascii="Arial" w:hAnsi="Arial"/>
          <w:sz w:val="24"/>
        </w:rPr>
        <w:t xml:space="preserve"> or which will increase or cause danger to life or property; or</w:t>
      </w:r>
    </w:p>
    <w:p w14:paraId="0AA0690E" w14:textId="77777777" w:rsidR="001E0754" w:rsidRDefault="001E0754">
      <w:pPr>
        <w:tabs>
          <w:tab w:val="left" w:pos="7920"/>
        </w:tabs>
        <w:ind w:left="2160" w:hanging="720"/>
        <w:jc w:val="both"/>
        <w:rPr>
          <w:rFonts w:ascii="Arial" w:hAnsi="Arial"/>
          <w:sz w:val="24"/>
        </w:rPr>
      </w:pPr>
    </w:p>
    <w:p w14:paraId="46EAEBDE" w14:textId="77777777" w:rsidR="001E0754" w:rsidRDefault="008D54B8">
      <w:pPr>
        <w:tabs>
          <w:tab w:val="left" w:pos="7920"/>
        </w:tabs>
        <w:ind w:left="2160" w:hanging="720"/>
        <w:jc w:val="both"/>
        <w:rPr>
          <w:rFonts w:ascii="Arial" w:hAnsi="Arial"/>
          <w:sz w:val="24"/>
        </w:rPr>
      </w:pPr>
      <w:r>
        <w:rPr>
          <w:rFonts w:ascii="Arial" w:hAnsi="Arial"/>
          <w:sz w:val="24"/>
        </w:rPr>
        <w:t>5.</w:t>
      </w:r>
      <w:r>
        <w:rPr>
          <w:rFonts w:ascii="Arial" w:hAnsi="Arial"/>
          <w:sz w:val="24"/>
        </w:rPr>
        <w:tab/>
        <w:t>Be</w:t>
      </w:r>
      <w:r w:rsidR="00245229">
        <w:rPr>
          <w:rFonts w:ascii="Arial" w:hAnsi="Arial"/>
          <w:sz w:val="24"/>
        </w:rPr>
        <w:t xml:space="preserve"> </w:t>
      </w:r>
      <w:r>
        <w:rPr>
          <w:rFonts w:ascii="Arial" w:hAnsi="Arial"/>
          <w:sz w:val="24"/>
        </w:rPr>
        <w:t>inconsistent with the preservation of natural land forms</w:t>
      </w:r>
      <w:r w:rsidR="007C1A56">
        <w:rPr>
          <w:rFonts w:ascii="Arial" w:hAnsi="Arial"/>
          <w:sz w:val="24"/>
        </w:rPr>
        <w:t xml:space="preserve">, vegetation or wetlands of </w:t>
      </w:r>
      <w:smartTag w:uri="urn:schemas-microsoft-com:office:smarttags" w:element="place">
        <w:smartTag w:uri="urn:schemas-microsoft-com:office:smarttags" w:element="PlaceName">
          <w:r w:rsidR="007C1A56">
            <w:rPr>
              <w:rFonts w:ascii="Arial" w:hAnsi="Arial"/>
              <w:sz w:val="24"/>
            </w:rPr>
            <w:t>Sylvan</w:t>
          </w:r>
        </w:smartTag>
        <w:r w:rsidR="007C1A56">
          <w:rPr>
            <w:rFonts w:ascii="Arial" w:hAnsi="Arial"/>
            <w:sz w:val="24"/>
          </w:rPr>
          <w:t xml:space="preserve"> </w:t>
        </w:r>
        <w:smartTag w:uri="urn:schemas-microsoft-com:office:smarttags" w:element="PlaceType">
          <w:r w:rsidR="007C1A56">
            <w:rPr>
              <w:rFonts w:ascii="Arial" w:hAnsi="Arial"/>
              <w:sz w:val="24"/>
            </w:rPr>
            <w:t>Township</w:t>
          </w:r>
        </w:smartTag>
      </w:smartTag>
      <w:r>
        <w:rPr>
          <w:rFonts w:ascii="Arial" w:hAnsi="Arial"/>
          <w:sz w:val="24"/>
        </w:rPr>
        <w:t>; or</w:t>
      </w:r>
    </w:p>
    <w:p w14:paraId="3D677CD0" w14:textId="77777777" w:rsidR="001E0754" w:rsidRDefault="001E0754">
      <w:pPr>
        <w:tabs>
          <w:tab w:val="left" w:pos="7920"/>
        </w:tabs>
        <w:ind w:left="2160" w:hanging="720"/>
        <w:jc w:val="both"/>
        <w:rPr>
          <w:rFonts w:ascii="Arial" w:hAnsi="Arial"/>
          <w:sz w:val="24"/>
        </w:rPr>
      </w:pPr>
    </w:p>
    <w:p w14:paraId="462C173F" w14:textId="77777777" w:rsidR="001E0754" w:rsidRDefault="008D54B8">
      <w:pPr>
        <w:tabs>
          <w:tab w:val="left" w:pos="7920"/>
        </w:tabs>
        <w:ind w:left="2160" w:hanging="720"/>
        <w:jc w:val="both"/>
        <w:rPr>
          <w:rFonts w:ascii="Arial" w:hAnsi="Arial"/>
          <w:sz w:val="24"/>
        </w:rPr>
      </w:pPr>
      <w:r>
        <w:rPr>
          <w:rFonts w:ascii="Arial" w:hAnsi="Arial"/>
          <w:sz w:val="24"/>
        </w:rPr>
        <w:t>6.</w:t>
      </w:r>
      <w:r>
        <w:rPr>
          <w:rFonts w:ascii="Arial" w:hAnsi="Arial"/>
          <w:sz w:val="24"/>
        </w:rPr>
        <w:tab/>
        <w:t>Result from the circumstances created by the landowner; or</w:t>
      </w:r>
    </w:p>
    <w:p w14:paraId="2484A401" w14:textId="77777777" w:rsidR="001E0754" w:rsidRDefault="001E0754">
      <w:pPr>
        <w:tabs>
          <w:tab w:val="left" w:pos="7920"/>
        </w:tabs>
        <w:ind w:left="2160" w:hanging="720"/>
        <w:jc w:val="both"/>
        <w:rPr>
          <w:rFonts w:ascii="Arial" w:hAnsi="Arial"/>
          <w:sz w:val="24"/>
        </w:rPr>
      </w:pPr>
    </w:p>
    <w:p w14:paraId="0F948538" w14:textId="77777777" w:rsidR="001E0754" w:rsidRDefault="008D54B8">
      <w:pPr>
        <w:tabs>
          <w:tab w:val="left" w:pos="7920"/>
        </w:tabs>
        <w:ind w:left="2160" w:hanging="720"/>
        <w:jc w:val="both"/>
        <w:rPr>
          <w:rFonts w:ascii="Arial" w:hAnsi="Arial"/>
          <w:sz w:val="24"/>
        </w:rPr>
      </w:pPr>
      <w:r>
        <w:rPr>
          <w:rFonts w:ascii="Arial" w:hAnsi="Arial"/>
          <w:sz w:val="24"/>
        </w:rPr>
        <w:t>7.</w:t>
      </w:r>
      <w:r>
        <w:rPr>
          <w:rFonts w:ascii="Arial" w:hAnsi="Arial"/>
          <w:sz w:val="24"/>
        </w:rPr>
        <w:tab/>
      </w:r>
      <w:r w:rsidR="00381769">
        <w:rPr>
          <w:rFonts w:ascii="Arial" w:hAnsi="Arial"/>
          <w:sz w:val="24"/>
        </w:rPr>
        <w:t>Not change from a previously denied application.</w:t>
      </w:r>
    </w:p>
    <w:p w14:paraId="4FC77A6D" w14:textId="77777777" w:rsidR="001E0754" w:rsidRDefault="001E0754">
      <w:pPr>
        <w:tabs>
          <w:tab w:val="left" w:pos="7920"/>
        </w:tabs>
        <w:ind w:left="2160" w:hanging="720"/>
        <w:jc w:val="both"/>
        <w:rPr>
          <w:rFonts w:ascii="Arial" w:hAnsi="Arial"/>
          <w:sz w:val="24"/>
        </w:rPr>
      </w:pPr>
    </w:p>
    <w:p w14:paraId="32B09392" w14:textId="77777777" w:rsidR="001E0754" w:rsidRDefault="00381769">
      <w:pPr>
        <w:tabs>
          <w:tab w:val="left" w:pos="7920"/>
        </w:tabs>
        <w:ind w:left="1440" w:hanging="720"/>
        <w:jc w:val="both"/>
        <w:rPr>
          <w:rFonts w:ascii="Arial" w:hAnsi="Arial"/>
          <w:sz w:val="24"/>
        </w:rPr>
      </w:pPr>
      <w:r>
        <w:rPr>
          <w:rFonts w:ascii="Arial" w:hAnsi="Arial"/>
          <w:sz w:val="24"/>
        </w:rPr>
        <w:t>C.</w:t>
      </w:r>
      <w:r>
        <w:rPr>
          <w:rFonts w:ascii="Arial" w:hAnsi="Arial"/>
          <w:sz w:val="24"/>
        </w:rPr>
        <w:tab/>
        <w:t xml:space="preserve">Findings of Fact.  In ruling on a variance request, the Board of Adjustment and Appeals </w:t>
      </w:r>
      <w:r w:rsidR="00304A0C">
        <w:rPr>
          <w:rFonts w:ascii="Arial" w:hAnsi="Arial"/>
          <w:sz w:val="24"/>
        </w:rPr>
        <w:t>must</w:t>
      </w:r>
      <w:r>
        <w:rPr>
          <w:rFonts w:ascii="Arial" w:hAnsi="Arial"/>
          <w:sz w:val="24"/>
        </w:rPr>
        <w:t xml:space="preserve"> make written findings of fact upon the following considerations and Minnesota Statutes, Chapter 394.27, Subd. 7:</w:t>
      </w:r>
    </w:p>
    <w:p w14:paraId="3B1A1810" w14:textId="77777777" w:rsidR="001E0754" w:rsidRDefault="001E0754">
      <w:pPr>
        <w:tabs>
          <w:tab w:val="left" w:pos="7920"/>
        </w:tabs>
        <w:ind w:left="1440" w:hanging="720"/>
        <w:jc w:val="both"/>
        <w:rPr>
          <w:rFonts w:ascii="Arial" w:hAnsi="Arial"/>
          <w:sz w:val="24"/>
        </w:rPr>
      </w:pPr>
    </w:p>
    <w:p w14:paraId="7319F759" w14:textId="77777777" w:rsidR="001E0754" w:rsidRDefault="00381769">
      <w:pPr>
        <w:tabs>
          <w:tab w:val="left" w:pos="7920"/>
        </w:tabs>
        <w:ind w:left="2160" w:hanging="720"/>
        <w:jc w:val="both"/>
        <w:rPr>
          <w:rFonts w:ascii="Arial" w:hAnsi="Arial"/>
          <w:sz w:val="24"/>
        </w:rPr>
      </w:pPr>
      <w:r>
        <w:rPr>
          <w:rFonts w:ascii="Arial" w:hAnsi="Arial"/>
          <w:sz w:val="24"/>
        </w:rPr>
        <w:t>1.</w:t>
      </w:r>
      <w:r>
        <w:rPr>
          <w:rFonts w:ascii="Arial" w:hAnsi="Arial"/>
          <w:sz w:val="24"/>
        </w:rPr>
        <w:tab/>
        <w:t>The property in question cannot be put to a reasonable use if used under the conditions allowed by the official controls.</w:t>
      </w:r>
    </w:p>
    <w:p w14:paraId="463313DB" w14:textId="77777777" w:rsidR="001E0754" w:rsidRDefault="001E0754">
      <w:pPr>
        <w:tabs>
          <w:tab w:val="left" w:pos="7920"/>
        </w:tabs>
        <w:ind w:left="2160" w:hanging="720"/>
        <w:jc w:val="both"/>
        <w:rPr>
          <w:rFonts w:ascii="Arial" w:hAnsi="Arial"/>
          <w:sz w:val="24"/>
        </w:rPr>
      </w:pPr>
    </w:p>
    <w:p w14:paraId="308DA295" w14:textId="77777777" w:rsidR="001E0754" w:rsidRDefault="00381769">
      <w:pPr>
        <w:tabs>
          <w:tab w:val="left" w:pos="7920"/>
        </w:tabs>
        <w:ind w:left="2160" w:hanging="720"/>
        <w:jc w:val="both"/>
        <w:rPr>
          <w:rFonts w:ascii="Arial" w:hAnsi="Arial"/>
          <w:sz w:val="24"/>
        </w:rPr>
      </w:pPr>
      <w:r>
        <w:rPr>
          <w:rFonts w:ascii="Arial" w:hAnsi="Arial"/>
          <w:sz w:val="24"/>
        </w:rPr>
        <w:t>2.</w:t>
      </w:r>
      <w:r>
        <w:rPr>
          <w:rFonts w:ascii="Arial" w:hAnsi="Arial"/>
          <w:sz w:val="24"/>
        </w:rPr>
        <w:tab/>
        <w:t>The plight of the landowner is due to circumstances unique to the property not created by the landowner.</w:t>
      </w:r>
    </w:p>
    <w:p w14:paraId="44A308CB" w14:textId="77777777" w:rsidR="001E0754" w:rsidRDefault="001E0754">
      <w:pPr>
        <w:tabs>
          <w:tab w:val="left" w:pos="7920"/>
        </w:tabs>
        <w:ind w:left="2160" w:hanging="720"/>
        <w:jc w:val="both"/>
        <w:rPr>
          <w:rFonts w:ascii="Arial" w:hAnsi="Arial"/>
          <w:sz w:val="24"/>
        </w:rPr>
      </w:pPr>
    </w:p>
    <w:p w14:paraId="3D952558" w14:textId="77777777" w:rsidR="001E0754" w:rsidRDefault="00381769">
      <w:pPr>
        <w:tabs>
          <w:tab w:val="left" w:pos="7920"/>
        </w:tabs>
        <w:ind w:left="2160" w:hanging="720"/>
        <w:jc w:val="both"/>
        <w:rPr>
          <w:rFonts w:ascii="Arial" w:hAnsi="Arial"/>
          <w:sz w:val="24"/>
        </w:rPr>
      </w:pPr>
      <w:r>
        <w:rPr>
          <w:rFonts w:ascii="Arial" w:hAnsi="Arial"/>
          <w:sz w:val="24"/>
        </w:rPr>
        <w:t>3.</w:t>
      </w:r>
      <w:r>
        <w:rPr>
          <w:rFonts w:ascii="Arial" w:hAnsi="Arial"/>
          <w:sz w:val="24"/>
        </w:rPr>
        <w:tab/>
        <w:t>The variance, if granted, will not alter the essential character of the locality.</w:t>
      </w:r>
    </w:p>
    <w:p w14:paraId="1DC67364" w14:textId="77777777" w:rsidR="001E0754" w:rsidRDefault="001E0754">
      <w:pPr>
        <w:tabs>
          <w:tab w:val="left" w:pos="7920"/>
        </w:tabs>
        <w:ind w:left="2160" w:hanging="720"/>
        <w:jc w:val="both"/>
        <w:rPr>
          <w:rFonts w:ascii="Arial" w:hAnsi="Arial"/>
          <w:sz w:val="24"/>
        </w:rPr>
      </w:pPr>
    </w:p>
    <w:p w14:paraId="614595AC" w14:textId="77777777" w:rsidR="001E0754" w:rsidRDefault="00381769">
      <w:pPr>
        <w:tabs>
          <w:tab w:val="left" w:pos="7920"/>
        </w:tabs>
        <w:ind w:left="2160" w:hanging="720"/>
        <w:jc w:val="both"/>
        <w:rPr>
          <w:rFonts w:ascii="Arial" w:hAnsi="Arial"/>
          <w:sz w:val="24"/>
        </w:rPr>
      </w:pPr>
      <w:r>
        <w:rPr>
          <w:rFonts w:ascii="Arial" w:hAnsi="Arial"/>
          <w:sz w:val="24"/>
        </w:rPr>
        <w:t>4.</w:t>
      </w:r>
      <w:r>
        <w:rPr>
          <w:rFonts w:ascii="Arial" w:hAnsi="Arial"/>
          <w:sz w:val="24"/>
        </w:rPr>
        <w:tab/>
        <w:t>The need for the variance is not justified by economic considerations alone.</w:t>
      </w:r>
    </w:p>
    <w:p w14:paraId="458BD93A" w14:textId="77777777" w:rsidR="001E0754" w:rsidRDefault="001E0754">
      <w:pPr>
        <w:tabs>
          <w:tab w:val="left" w:pos="7920"/>
        </w:tabs>
        <w:ind w:left="2160" w:hanging="720"/>
        <w:jc w:val="both"/>
        <w:rPr>
          <w:rFonts w:ascii="Arial" w:hAnsi="Arial"/>
          <w:sz w:val="24"/>
        </w:rPr>
      </w:pPr>
    </w:p>
    <w:p w14:paraId="21195592" w14:textId="77777777" w:rsidR="001E0754" w:rsidRDefault="00381769">
      <w:pPr>
        <w:tabs>
          <w:tab w:val="left" w:pos="7920"/>
        </w:tabs>
        <w:ind w:left="2160" w:hanging="720"/>
        <w:jc w:val="both"/>
        <w:rPr>
          <w:rFonts w:ascii="Arial" w:hAnsi="Arial"/>
          <w:sz w:val="24"/>
        </w:rPr>
      </w:pPr>
      <w:r>
        <w:rPr>
          <w:rFonts w:ascii="Arial" w:hAnsi="Arial"/>
          <w:sz w:val="24"/>
        </w:rPr>
        <w:t>5.</w:t>
      </w:r>
      <w:r>
        <w:rPr>
          <w:rFonts w:ascii="Arial" w:hAnsi="Arial"/>
          <w:sz w:val="24"/>
        </w:rPr>
        <w:tab/>
        <w:t>There is a complying individual sewage treatment system present for the intended use of the property.</w:t>
      </w:r>
    </w:p>
    <w:p w14:paraId="63F49129" w14:textId="77777777" w:rsidR="001E0754" w:rsidRDefault="001E0754">
      <w:pPr>
        <w:tabs>
          <w:tab w:val="left" w:pos="7920"/>
        </w:tabs>
        <w:ind w:left="2160" w:hanging="720"/>
        <w:jc w:val="both"/>
        <w:rPr>
          <w:rFonts w:ascii="Arial" w:hAnsi="Arial"/>
          <w:sz w:val="24"/>
        </w:rPr>
      </w:pPr>
    </w:p>
    <w:p w14:paraId="3871CAE8" w14:textId="77777777" w:rsidR="001E0754" w:rsidRDefault="00381769">
      <w:pPr>
        <w:tabs>
          <w:tab w:val="left" w:pos="7920"/>
        </w:tabs>
        <w:ind w:left="1440" w:hanging="720"/>
        <w:jc w:val="both"/>
        <w:rPr>
          <w:rFonts w:ascii="Arial" w:hAnsi="Arial"/>
          <w:sz w:val="24"/>
        </w:rPr>
      </w:pPr>
      <w:r>
        <w:rPr>
          <w:rFonts w:ascii="Arial" w:hAnsi="Arial"/>
          <w:sz w:val="24"/>
        </w:rPr>
        <w:lastRenderedPageBreak/>
        <w:t>D.</w:t>
      </w:r>
      <w:r>
        <w:rPr>
          <w:rFonts w:ascii="Arial" w:hAnsi="Arial"/>
          <w:sz w:val="24"/>
        </w:rPr>
        <w:tab/>
        <w:t xml:space="preserve">Records.    All written reports and recommendations to the Board of Adjustment and Appeals shall be made a part of the permanent written record of the Board’s meeting. When a variance is </w:t>
      </w:r>
      <w:r w:rsidR="00304A0C">
        <w:rPr>
          <w:rFonts w:ascii="Arial" w:hAnsi="Arial"/>
          <w:sz w:val="24"/>
        </w:rPr>
        <w:t>approved</w:t>
      </w:r>
      <w:r>
        <w:rPr>
          <w:rFonts w:ascii="Arial" w:hAnsi="Arial"/>
          <w:sz w:val="24"/>
        </w:rPr>
        <w:t xml:space="preserve"> after the Department of Natural Resources has formally recommended denial in the hearing record, the notification of the </w:t>
      </w:r>
      <w:r w:rsidR="00304A0C">
        <w:rPr>
          <w:rFonts w:ascii="Arial" w:hAnsi="Arial"/>
          <w:sz w:val="24"/>
        </w:rPr>
        <w:t>approved</w:t>
      </w:r>
      <w:r>
        <w:rPr>
          <w:rFonts w:ascii="Arial" w:hAnsi="Arial"/>
          <w:sz w:val="24"/>
        </w:rPr>
        <w:t xml:space="preserve"> variance shall also include the Board of Adjustment and Appeal’s summary of the public record and testimony and the findings of fact and conclusions which supported the issuance of the variance.</w:t>
      </w:r>
    </w:p>
    <w:p w14:paraId="0081E72C" w14:textId="77777777" w:rsidR="001E0754" w:rsidRDefault="001E0754">
      <w:pPr>
        <w:tabs>
          <w:tab w:val="left" w:pos="7920"/>
        </w:tabs>
        <w:ind w:left="1440" w:hanging="720"/>
        <w:jc w:val="both"/>
        <w:rPr>
          <w:rFonts w:ascii="Arial" w:hAnsi="Arial"/>
          <w:sz w:val="24"/>
        </w:rPr>
      </w:pPr>
    </w:p>
    <w:p w14:paraId="128E4201" w14:textId="77777777" w:rsidR="001E0754" w:rsidRDefault="00381769">
      <w:pPr>
        <w:tabs>
          <w:tab w:val="left" w:pos="7920"/>
        </w:tabs>
        <w:ind w:left="1440" w:hanging="720"/>
        <w:jc w:val="both"/>
        <w:rPr>
          <w:rFonts w:ascii="Arial" w:hAnsi="Arial"/>
          <w:sz w:val="24"/>
        </w:rPr>
      </w:pPr>
      <w:r>
        <w:rPr>
          <w:rFonts w:ascii="Arial" w:hAnsi="Arial"/>
          <w:sz w:val="24"/>
        </w:rPr>
        <w:t>E.</w:t>
      </w:r>
      <w:r>
        <w:rPr>
          <w:rFonts w:ascii="Arial" w:hAnsi="Arial"/>
          <w:sz w:val="24"/>
        </w:rPr>
        <w:tab/>
        <w:t>Conditions. Conditions, as deemed appropriate by the Board of Adjustment and Appeals, may be attached to enforce the general purpose and intent of this Ordinance including but not limited to financial assurance of performance, or individual sewage treatment system upgrade.</w:t>
      </w:r>
    </w:p>
    <w:p w14:paraId="7686CA9F" w14:textId="77777777" w:rsidR="001E0754" w:rsidRDefault="001E0754">
      <w:pPr>
        <w:tabs>
          <w:tab w:val="left" w:pos="7920"/>
        </w:tabs>
        <w:ind w:left="1440" w:hanging="720"/>
        <w:jc w:val="both"/>
        <w:rPr>
          <w:rFonts w:ascii="Arial" w:hAnsi="Arial"/>
          <w:sz w:val="24"/>
        </w:rPr>
      </w:pPr>
    </w:p>
    <w:p w14:paraId="2C182C30" w14:textId="77777777" w:rsidR="001E0754" w:rsidRDefault="00381769">
      <w:pPr>
        <w:tabs>
          <w:tab w:val="left" w:pos="7920"/>
        </w:tabs>
        <w:ind w:left="1440" w:hanging="720"/>
        <w:jc w:val="both"/>
        <w:rPr>
          <w:rFonts w:ascii="Arial" w:hAnsi="Arial"/>
          <w:sz w:val="24"/>
        </w:rPr>
      </w:pPr>
      <w:r>
        <w:rPr>
          <w:rFonts w:ascii="Arial" w:hAnsi="Arial"/>
          <w:sz w:val="24"/>
        </w:rPr>
        <w:t>F.</w:t>
      </w:r>
      <w:r>
        <w:rPr>
          <w:rFonts w:ascii="Arial" w:hAnsi="Arial"/>
          <w:sz w:val="24"/>
        </w:rPr>
        <w:tab/>
        <w:t xml:space="preserve">Appeal of Decisions. </w:t>
      </w:r>
      <w:r w:rsidR="00FD2C2E">
        <w:rPr>
          <w:rFonts w:ascii="Arial" w:hAnsi="Arial"/>
          <w:sz w:val="24"/>
        </w:rPr>
        <w:t xml:space="preserve"> </w:t>
      </w:r>
      <w:r>
        <w:rPr>
          <w:rFonts w:ascii="Arial" w:hAnsi="Arial"/>
          <w:sz w:val="24"/>
        </w:rPr>
        <w:t>The decision of the Board of Adjustment and Appeals shall not be final.  Any person having an interest affected by this Ordinance or any decision made relating to it shall have the right to appeal to District Court on question of law and fact within thirty (30) days from the date</w:t>
      </w:r>
      <w:r w:rsidR="002E0C33">
        <w:rPr>
          <w:rFonts w:ascii="Arial" w:hAnsi="Arial"/>
          <w:sz w:val="24"/>
        </w:rPr>
        <w:t xml:space="preserve"> the written decision is served upon the </w:t>
      </w:r>
      <w:r w:rsidR="00013ED3">
        <w:rPr>
          <w:rFonts w:ascii="Arial" w:hAnsi="Arial"/>
          <w:sz w:val="24"/>
        </w:rPr>
        <w:t>applicant.</w:t>
      </w:r>
    </w:p>
    <w:p w14:paraId="3663F765" w14:textId="77777777" w:rsidR="001E0754" w:rsidRDefault="001E0754">
      <w:pPr>
        <w:tabs>
          <w:tab w:val="left" w:pos="7920"/>
        </w:tabs>
        <w:ind w:left="1440" w:hanging="720"/>
        <w:jc w:val="both"/>
        <w:rPr>
          <w:rFonts w:ascii="Arial" w:hAnsi="Arial"/>
          <w:sz w:val="24"/>
        </w:rPr>
      </w:pPr>
    </w:p>
    <w:p w14:paraId="34169BE2" w14:textId="77777777" w:rsidR="001E0754" w:rsidRDefault="00381769" w:rsidP="002E0132">
      <w:pPr>
        <w:ind w:left="1440" w:hanging="720"/>
        <w:jc w:val="both"/>
        <w:rPr>
          <w:rFonts w:ascii="Arial" w:hAnsi="Arial" w:cs="Arial"/>
          <w:bCs/>
          <w:sz w:val="24"/>
          <w:szCs w:val="24"/>
        </w:rPr>
      </w:pPr>
      <w:r>
        <w:rPr>
          <w:rFonts w:ascii="Arial" w:hAnsi="Arial"/>
          <w:sz w:val="24"/>
        </w:rPr>
        <w:t>G.</w:t>
      </w:r>
      <w:r>
        <w:rPr>
          <w:rFonts w:ascii="Arial" w:hAnsi="Arial"/>
          <w:sz w:val="24"/>
        </w:rPr>
        <w:tab/>
        <w:t xml:space="preserve">Lapse of Variance.  </w:t>
      </w:r>
      <w:r w:rsidR="00FD2C2E">
        <w:rPr>
          <w:rFonts w:ascii="Arial" w:hAnsi="Arial"/>
          <w:sz w:val="24"/>
        </w:rPr>
        <w:t xml:space="preserve"> </w:t>
      </w:r>
      <w:r w:rsidR="00B47B05" w:rsidRPr="005C4B34">
        <w:rPr>
          <w:rFonts w:ascii="Arial" w:hAnsi="Arial" w:cs="Arial"/>
          <w:bCs/>
          <w:sz w:val="24"/>
          <w:szCs w:val="24"/>
        </w:rPr>
        <w:t xml:space="preserve">The use approved under a variance permit must commence within one (1) year of the date the variance permit was approved, with the exception being catastrophic events. Upon issuance an extended time period for commencement may be authorized by the Town Board if using standard construction procedures the project cannot be completed within the one (1) year time period. If an extension is given the Town Board will define the extension of time. </w:t>
      </w:r>
      <w:r w:rsidR="00B47B05" w:rsidRPr="005C4B34">
        <w:rPr>
          <w:rFonts w:ascii="Arial" w:hAnsi="Arial" w:cs="Arial"/>
          <w:bCs/>
          <w:sz w:val="24"/>
          <w:szCs w:val="24"/>
        </w:rPr>
        <w:tab/>
      </w:r>
    </w:p>
    <w:p w14:paraId="6266FDCC" w14:textId="77777777" w:rsidR="001E0754" w:rsidRDefault="001E0754">
      <w:pPr>
        <w:tabs>
          <w:tab w:val="left" w:pos="7920"/>
        </w:tabs>
        <w:ind w:left="1440" w:hanging="720"/>
        <w:jc w:val="both"/>
        <w:rPr>
          <w:rFonts w:ascii="Arial" w:hAnsi="Arial"/>
          <w:sz w:val="24"/>
        </w:rPr>
      </w:pPr>
    </w:p>
    <w:p w14:paraId="24236D01" w14:textId="77777777" w:rsidR="00BA5B90" w:rsidRDefault="00BA5B90" w:rsidP="00381769">
      <w:pPr>
        <w:tabs>
          <w:tab w:val="left" w:pos="7920"/>
        </w:tabs>
        <w:ind w:left="1440" w:hanging="720"/>
        <w:jc w:val="both"/>
        <w:rPr>
          <w:rFonts w:ascii="Arial" w:hAnsi="Arial"/>
          <w:sz w:val="24"/>
        </w:rPr>
      </w:pPr>
    </w:p>
    <w:p w14:paraId="7E19766F" w14:textId="77777777" w:rsidR="002D3BD0" w:rsidRDefault="002D3BD0" w:rsidP="0085194D">
      <w:pPr>
        <w:tabs>
          <w:tab w:val="left" w:pos="7920"/>
        </w:tabs>
        <w:jc w:val="both"/>
        <w:rPr>
          <w:rFonts w:ascii="Arial" w:hAnsi="Arial"/>
          <w:b/>
          <w:sz w:val="24"/>
        </w:rPr>
      </w:pPr>
      <w:r>
        <w:rPr>
          <w:rFonts w:ascii="Arial" w:hAnsi="Arial"/>
          <w:b/>
          <w:sz w:val="24"/>
        </w:rPr>
        <w:t>SECTION 2</w:t>
      </w:r>
      <w:r w:rsidR="00BA5B90">
        <w:rPr>
          <w:rFonts w:ascii="Arial" w:hAnsi="Arial"/>
          <w:b/>
          <w:sz w:val="24"/>
        </w:rPr>
        <w:t>2</w:t>
      </w:r>
      <w:r>
        <w:rPr>
          <w:rFonts w:ascii="Arial" w:hAnsi="Arial"/>
          <w:b/>
          <w:sz w:val="24"/>
        </w:rPr>
        <w:t xml:space="preserve">00:   </w:t>
      </w:r>
      <w:r w:rsidR="00B57B2B">
        <w:rPr>
          <w:rFonts w:ascii="Arial" w:hAnsi="Arial"/>
          <w:b/>
          <w:sz w:val="24"/>
        </w:rPr>
        <w:t>FEES, CHARGES AND EXPENSES:</w:t>
      </w:r>
    </w:p>
    <w:p w14:paraId="31E16D92" w14:textId="77777777" w:rsidR="00B57B2B" w:rsidRDefault="00B57B2B" w:rsidP="0085194D">
      <w:pPr>
        <w:tabs>
          <w:tab w:val="left" w:pos="7920"/>
        </w:tabs>
        <w:jc w:val="both"/>
        <w:rPr>
          <w:rFonts w:ascii="Arial" w:hAnsi="Arial"/>
          <w:b/>
          <w:sz w:val="24"/>
        </w:rPr>
      </w:pPr>
    </w:p>
    <w:p w14:paraId="30354D96" w14:textId="77777777" w:rsidR="00B57B2B" w:rsidRDefault="00B73741" w:rsidP="00B57B2B">
      <w:pPr>
        <w:tabs>
          <w:tab w:val="left" w:pos="1440"/>
        </w:tabs>
        <w:ind w:left="720"/>
        <w:jc w:val="both"/>
        <w:rPr>
          <w:rFonts w:ascii="Arial" w:hAnsi="Arial" w:cs="Arial"/>
          <w:sz w:val="24"/>
        </w:rPr>
      </w:pPr>
      <w:r>
        <w:rPr>
          <w:rFonts w:ascii="Arial" w:hAnsi="Arial" w:cs="Arial"/>
          <w:sz w:val="24"/>
        </w:rPr>
        <w:t>2201.</w:t>
      </w:r>
      <w:r>
        <w:rPr>
          <w:rFonts w:ascii="Arial" w:hAnsi="Arial" w:cs="Arial"/>
          <w:sz w:val="24"/>
        </w:rPr>
        <w:tab/>
        <w:t xml:space="preserve"> Financial Assurance.</w:t>
      </w:r>
      <w:r w:rsidR="00B57B2B">
        <w:rPr>
          <w:rFonts w:ascii="Arial" w:hAnsi="Arial" w:cs="Arial"/>
          <w:sz w:val="24"/>
        </w:rPr>
        <w:t xml:space="preserve">  </w:t>
      </w:r>
      <w:r w:rsidR="00B57B2B" w:rsidRPr="00B57B2B">
        <w:rPr>
          <w:rFonts w:ascii="Arial" w:hAnsi="Arial" w:cs="Arial"/>
          <w:sz w:val="24"/>
        </w:rPr>
        <w:t xml:space="preserve">The Township may require </w:t>
      </w:r>
      <w:r w:rsidR="00DE7230">
        <w:rPr>
          <w:rFonts w:ascii="Arial" w:hAnsi="Arial" w:cs="Arial"/>
          <w:sz w:val="24"/>
        </w:rPr>
        <w:t>security in a form acceptable to the Township including, but not limited to cash escrow or Irrevocable Standby Letter of Credit prior to issuing of any permit or prior to the initiation of any work on an approved improvement or development. The security shall be irrevocable and automatically renewable, conditioned in favor of Sylvan Township, and shall guarantee conformance and compliance with the terms and conditions of the permit, interim use, conditional use or variance and any related agreements (including Developers Agreements) and the ordinances of Sylvan Township. The amount of the security shall be established at one hundred and fifty percent (150%) of the estimated cost of construction of any required public improvements as well as the cost of grading, soil stabiliz</w:t>
      </w:r>
      <w:r w:rsidR="00B438F6">
        <w:rPr>
          <w:rFonts w:ascii="Arial" w:hAnsi="Arial" w:cs="Arial"/>
          <w:sz w:val="24"/>
        </w:rPr>
        <w:t>ation, water quality protection</w:t>
      </w:r>
      <w:r w:rsidR="00DE7230">
        <w:rPr>
          <w:rFonts w:ascii="Arial" w:hAnsi="Arial" w:cs="Arial"/>
          <w:sz w:val="24"/>
        </w:rPr>
        <w:t xml:space="preserve"> and pollution control measures or any other similar conditions required to properly construct the improvement or development. </w:t>
      </w:r>
    </w:p>
    <w:p w14:paraId="07EE3B47" w14:textId="77777777" w:rsidR="00B438F6" w:rsidRDefault="00B438F6" w:rsidP="00B57B2B">
      <w:pPr>
        <w:tabs>
          <w:tab w:val="left" w:pos="1440"/>
        </w:tabs>
        <w:ind w:left="720"/>
        <w:jc w:val="both"/>
        <w:rPr>
          <w:rFonts w:ascii="Arial" w:hAnsi="Arial" w:cs="Arial"/>
          <w:sz w:val="24"/>
        </w:rPr>
      </w:pPr>
    </w:p>
    <w:p w14:paraId="5964C6B8" w14:textId="77777777" w:rsidR="00B438F6" w:rsidRPr="00B57B2B" w:rsidRDefault="00B438F6" w:rsidP="00B57B2B">
      <w:pPr>
        <w:tabs>
          <w:tab w:val="left" w:pos="1440"/>
        </w:tabs>
        <w:ind w:left="720"/>
        <w:jc w:val="both"/>
        <w:rPr>
          <w:rFonts w:ascii="Arial" w:hAnsi="Arial" w:cs="Arial"/>
          <w:sz w:val="24"/>
        </w:rPr>
      </w:pPr>
      <w:r>
        <w:rPr>
          <w:rFonts w:ascii="Arial" w:hAnsi="Arial" w:cs="Arial"/>
          <w:sz w:val="24"/>
        </w:rPr>
        <w:lastRenderedPageBreak/>
        <w:t>2202.  Developers Agre</w:t>
      </w:r>
      <w:r w:rsidR="00B73741">
        <w:rPr>
          <w:rFonts w:ascii="Arial" w:hAnsi="Arial" w:cs="Arial"/>
          <w:sz w:val="24"/>
        </w:rPr>
        <w:t>ement.   All developments that include construction of any public improvements shall require the execution by applicant of a Developers Agreement between the applicant and the Township in a form approved by the Township. The Agreement shall contain the amount and form of security required as set forth in 2201 above as well as standard terms and conditions to assure completion of the proposed improvements or development in a reasonable time.</w:t>
      </w:r>
    </w:p>
    <w:p w14:paraId="0A2855F7" w14:textId="77777777" w:rsidR="00B57B2B" w:rsidRPr="00B57B2B" w:rsidRDefault="00B57B2B" w:rsidP="00B57B2B">
      <w:pPr>
        <w:ind w:left="720"/>
        <w:jc w:val="both"/>
        <w:rPr>
          <w:rFonts w:ascii="Arial" w:hAnsi="Arial" w:cs="Arial"/>
          <w:sz w:val="24"/>
          <w:u w:val="single"/>
        </w:rPr>
      </w:pPr>
    </w:p>
    <w:p w14:paraId="4876A565" w14:textId="77777777" w:rsidR="002D3BD0" w:rsidRDefault="002D3BD0" w:rsidP="0085194D">
      <w:pPr>
        <w:tabs>
          <w:tab w:val="left" w:pos="7920"/>
        </w:tabs>
        <w:jc w:val="both"/>
        <w:rPr>
          <w:rFonts w:ascii="Arial" w:hAnsi="Arial"/>
          <w:b/>
          <w:sz w:val="24"/>
        </w:rPr>
      </w:pPr>
    </w:p>
    <w:p w14:paraId="0AB3E42B" w14:textId="77777777" w:rsidR="00BA5B90" w:rsidRDefault="00BA5B90" w:rsidP="0085194D">
      <w:pPr>
        <w:tabs>
          <w:tab w:val="left" w:pos="7920"/>
        </w:tabs>
        <w:jc w:val="both"/>
        <w:rPr>
          <w:rFonts w:ascii="Arial" w:hAnsi="Arial"/>
          <w:sz w:val="24"/>
        </w:rPr>
      </w:pPr>
      <w:r>
        <w:rPr>
          <w:rFonts w:ascii="Arial" w:hAnsi="Arial"/>
          <w:b/>
          <w:sz w:val="24"/>
        </w:rPr>
        <w:t>SECTION 2300:   VALIDITY AND SEVERABILITY:</w:t>
      </w:r>
      <w:r>
        <w:rPr>
          <w:rFonts w:ascii="Arial" w:hAnsi="Arial"/>
          <w:sz w:val="24"/>
        </w:rPr>
        <w:t xml:space="preserve">   Should any section, subdivision, clause or other provision of this Ordinance be held to be invalid by any court of competent jurisdiction, such decision shall not affect the validity of the Ordinance as a whole, or of any part thereof, other than the part held to be invalid.</w:t>
      </w:r>
    </w:p>
    <w:p w14:paraId="3244FC3F" w14:textId="77777777" w:rsidR="00BA5B90" w:rsidRDefault="00BA5B90" w:rsidP="0085194D">
      <w:pPr>
        <w:tabs>
          <w:tab w:val="left" w:pos="7920"/>
        </w:tabs>
        <w:jc w:val="both"/>
        <w:rPr>
          <w:rFonts w:ascii="Arial" w:hAnsi="Arial"/>
          <w:b/>
          <w:sz w:val="24"/>
        </w:rPr>
      </w:pPr>
    </w:p>
    <w:p w14:paraId="1B8DC053" w14:textId="77777777" w:rsidR="001E0754" w:rsidRDefault="0085194D">
      <w:pPr>
        <w:tabs>
          <w:tab w:val="left" w:pos="7920"/>
        </w:tabs>
        <w:jc w:val="both"/>
        <w:rPr>
          <w:rFonts w:ascii="Arial" w:hAnsi="Arial"/>
          <w:sz w:val="24"/>
        </w:rPr>
      </w:pPr>
      <w:r>
        <w:rPr>
          <w:rFonts w:ascii="Arial" w:hAnsi="Arial"/>
          <w:b/>
          <w:sz w:val="24"/>
        </w:rPr>
        <w:t>SECTION 2</w:t>
      </w:r>
      <w:r w:rsidR="00BA5B90">
        <w:rPr>
          <w:rFonts w:ascii="Arial" w:hAnsi="Arial"/>
          <w:b/>
          <w:sz w:val="24"/>
        </w:rPr>
        <w:t>4</w:t>
      </w:r>
      <w:r>
        <w:rPr>
          <w:rFonts w:ascii="Arial" w:hAnsi="Arial"/>
          <w:b/>
          <w:sz w:val="24"/>
        </w:rPr>
        <w:t>00:   MAP:</w:t>
      </w:r>
      <w:r>
        <w:rPr>
          <w:rFonts w:ascii="Arial" w:hAnsi="Arial"/>
          <w:sz w:val="24"/>
        </w:rPr>
        <w:t xml:space="preserve">   The location and boundaries of the </w:t>
      </w:r>
      <w:r w:rsidR="0010307C">
        <w:rPr>
          <w:rFonts w:ascii="Arial" w:hAnsi="Arial"/>
          <w:sz w:val="24"/>
        </w:rPr>
        <w:t xml:space="preserve">Sylvan Commercial District </w:t>
      </w:r>
      <w:r>
        <w:rPr>
          <w:rFonts w:ascii="Arial" w:hAnsi="Arial"/>
          <w:sz w:val="24"/>
        </w:rPr>
        <w:t>established by this Ordinance shall be set forth on the Cass County Zoning Map</w:t>
      </w:r>
      <w:r w:rsidR="00B73741">
        <w:rPr>
          <w:rFonts w:ascii="Arial" w:hAnsi="Arial"/>
          <w:sz w:val="24"/>
        </w:rPr>
        <w:t xml:space="preserve"> and Sylvan Township Zoning Map</w:t>
      </w:r>
      <w:r>
        <w:rPr>
          <w:rFonts w:ascii="Arial" w:hAnsi="Arial"/>
          <w:sz w:val="24"/>
        </w:rPr>
        <w:t>.  Questions of doubt concerning the exact location of a zoning district boundary shall be heard and determined by the Sylvan Township Board serving as the Board of Adjustment and Appeals.</w:t>
      </w:r>
    </w:p>
    <w:p w14:paraId="2817F5EA" w14:textId="77777777" w:rsidR="001E0754" w:rsidRDefault="001E0754">
      <w:pPr>
        <w:tabs>
          <w:tab w:val="left" w:pos="7920"/>
        </w:tabs>
        <w:jc w:val="both"/>
        <w:rPr>
          <w:rFonts w:ascii="Arial" w:hAnsi="Arial"/>
          <w:sz w:val="24"/>
        </w:rPr>
      </w:pPr>
    </w:p>
    <w:p w14:paraId="3A41C99B" w14:textId="77777777" w:rsidR="00F32942" w:rsidRDefault="002E0C33" w:rsidP="003C1853">
      <w:pPr>
        <w:tabs>
          <w:tab w:val="left" w:pos="7920"/>
        </w:tabs>
        <w:jc w:val="both"/>
        <w:rPr>
          <w:rFonts w:ascii="Arial" w:hAnsi="Arial" w:cs="Arial"/>
          <w:color w:val="000000"/>
          <w:sz w:val="24"/>
          <w:szCs w:val="24"/>
        </w:rPr>
      </w:pPr>
      <w:r w:rsidRPr="002225C0">
        <w:rPr>
          <w:rFonts w:ascii="Arial" w:hAnsi="Arial"/>
          <w:b/>
          <w:sz w:val="24"/>
        </w:rPr>
        <w:t>SECTION 2500:  PENALTY:</w:t>
      </w:r>
      <w:r>
        <w:rPr>
          <w:rFonts w:ascii="Arial" w:hAnsi="Arial"/>
          <w:sz w:val="24"/>
        </w:rPr>
        <w:t xml:space="preserve">  Violation of this Ordinance is a misdemeanor punishable under the penalties provided by State law for a misdemeanor offense and as subsequently amended. The Township reserves the right to enforce this ordinance and its provisions by any civil means available to it in law or equity, including injunctive relief or the issuance of administrative fines or penalties.</w:t>
      </w:r>
      <w:r w:rsidR="008C2B69" w:rsidRPr="008C2B69">
        <w:rPr>
          <w:rFonts w:ascii="Arial" w:hAnsi="Arial" w:cs="Arial"/>
          <w:sz w:val="24"/>
          <w:szCs w:val="24"/>
        </w:rPr>
        <w:t xml:space="preserve"> </w:t>
      </w:r>
      <w:r w:rsidR="008C2B69" w:rsidRPr="00D005CF">
        <w:rPr>
          <w:rFonts w:ascii="Arial" w:hAnsi="Arial" w:cs="Arial"/>
          <w:sz w:val="24"/>
          <w:szCs w:val="24"/>
        </w:rPr>
        <w:t xml:space="preserve">In the event of a violation of this ordinance, the Town Board may institute appropriate actions or proceedings, including requesting injunctive relief to prevent, restrain, correct or abate such violations.  Should the Township determine to correct or abate such violations as provided in Section 6, </w:t>
      </w:r>
      <w:r w:rsidR="008C2B69" w:rsidRPr="00D005CF">
        <w:rPr>
          <w:rFonts w:ascii="Arial" w:hAnsi="Arial" w:cs="Arial"/>
          <w:color w:val="000000"/>
          <w:sz w:val="24"/>
          <w:szCs w:val="24"/>
        </w:rPr>
        <w:t xml:space="preserve">the property owner shall be invoiced for all of the Township’s costs which shall be paid within 30 days of the date of the invoice, should the property owner not reimburse the Township within said time, the Township shall be authorized to certify said unreimbursed costs to the County Auditor for payment with the owner’s property taxes pursuant to Minn. Stat. § 366.012 or other relevant statute. </w:t>
      </w:r>
    </w:p>
    <w:p w14:paraId="7931240F" w14:textId="77777777" w:rsidR="001A6DAA" w:rsidRDefault="001A6DAA" w:rsidP="00BF57D5">
      <w:pPr>
        <w:tabs>
          <w:tab w:val="left" w:pos="720"/>
        </w:tabs>
        <w:jc w:val="both"/>
        <w:rPr>
          <w:rFonts w:ascii="Arial" w:hAnsi="Arial"/>
          <w:sz w:val="24"/>
        </w:rPr>
      </w:pPr>
    </w:p>
    <w:p w14:paraId="1D25CA87" w14:textId="77777777" w:rsidR="00347C15" w:rsidRDefault="00347C15" w:rsidP="003C1853">
      <w:pPr>
        <w:tabs>
          <w:tab w:val="left" w:pos="7920"/>
        </w:tabs>
        <w:jc w:val="both"/>
        <w:rPr>
          <w:rFonts w:ascii="Arial" w:hAnsi="Arial"/>
          <w:b/>
          <w:sz w:val="24"/>
        </w:rPr>
      </w:pPr>
    </w:p>
    <w:p w14:paraId="2658322D" w14:textId="15B2E64B" w:rsidR="005D4439" w:rsidRDefault="000E7EA1" w:rsidP="003C1853">
      <w:pPr>
        <w:tabs>
          <w:tab w:val="left" w:pos="7920"/>
        </w:tabs>
        <w:jc w:val="both"/>
        <w:rPr>
          <w:rFonts w:ascii="Arial" w:hAnsi="Arial"/>
          <w:sz w:val="24"/>
        </w:rPr>
      </w:pPr>
      <w:r>
        <w:rPr>
          <w:rFonts w:ascii="Arial" w:hAnsi="Arial"/>
          <w:b/>
          <w:sz w:val="24"/>
        </w:rPr>
        <w:t xml:space="preserve">EFFECTIVE DATE:  </w:t>
      </w:r>
      <w:r w:rsidR="00BF57D5">
        <w:rPr>
          <w:rFonts w:ascii="Arial" w:hAnsi="Arial"/>
          <w:sz w:val="24"/>
        </w:rPr>
        <w:t>This ordinance shall be in full force and effect immediately following its passage and publication.</w:t>
      </w:r>
      <w:r w:rsidR="00C478A1">
        <w:rPr>
          <w:rFonts w:ascii="Arial" w:hAnsi="Arial"/>
          <w:sz w:val="24"/>
        </w:rPr>
        <w:t xml:space="preserve">  </w:t>
      </w:r>
      <w:r w:rsidR="006D4316">
        <w:rPr>
          <w:rFonts w:ascii="Arial" w:hAnsi="Arial"/>
          <w:sz w:val="24"/>
        </w:rPr>
        <w:t>Published</w:t>
      </w:r>
      <w:r w:rsidR="00BC7AC8">
        <w:rPr>
          <w:rFonts w:ascii="Arial" w:hAnsi="Arial"/>
          <w:sz w:val="24"/>
        </w:rPr>
        <w:t xml:space="preserve"> September 21,2022</w:t>
      </w:r>
      <w:r w:rsidR="006D4316">
        <w:rPr>
          <w:rFonts w:ascii="Arial" w:hAnsi="Arial"/>
          <w:sz w:val="24"/>
        </w:rPr>
        <w:t xml:space="preserve"> </w:t>
      </w:r>
      <w:r w:rsidR="00C478A1">
        <w:rPr>
          <w:rFonts w:ascii="Arial" w:hAnsi="Arial"/>
          <w:sz w:val="24"/>
        </w:rPr>
        <w:t>Brainerd Dispatch.</w:t>
      </w:r>
    </w:p>
    <w:p w14:paraId="1EBA9802" w14:textId="77777777" w:rsidR="0011772C" w:rsidRDefault="0011772C" w:rsidP="003C1853">
      <w:pPr>
        <w:tabs>
          <w:tab w:val="left" w:pos="7920"/>
        </w:tabs>
        <w:jc w:val="both"/>
        <w:rPr>
          <w:rFonts w:ascii="Arial" w:hAnsi="Arial"/>
          <w:sz w:val="24"/>
        </w:rPr>
      </w:pPr>
    </w:p>
    <w:p w14:paraId="2089B23B" w14:textId="77777777" w:rsidR="00BF57D5" w:rsidRDefault="00BF57D5" w:rsidP="00BF57D5">
      <w:pPr>
        <w:tabs>
          <w:tab w:val="left" w:pos="720"/>
        </w:tabs>
        <w:jc w:val="both"/>
        <w:rPr>
          <w:rFonts w:ascii="Arial" w:hAnsi="Arial"/>
          <w:sz w:val="24"/>
        </w:rPr>
      </w:pPr>
    </w:p>
    <w:p w14:paraId="5D8738A7" w14:textId="0A302ADE" w:rsidR="00BF57D5" w:rsidRDefault="00BF57D5" w:rsidP="00BF57D5">
      <w:pPr>
        <w:tabs>
          <w:tab w:val="left" w:pos="720"/>
        </w:tabs>
        <w:jc w:val="both"/>
        <w:rPr>
          <w:rFonts w:ascii="Arial" w:hAnsi="Arial"/>
          <w:sz w:val="24"/>
        </w:rPr>
      </w:pPr>
      <w:r>
        <w:rPr>
          <w:rFonts w:ascii="Arial" w:hAnsi="Arial"/>
          <w:sz w:val="24"/>
        </w:rPr>
        <w:t xml:space="preserve">APPROVED by the Sylvan Township Board of Supervisors </w:t>
      </w:r>
      <w:r w:rsidR="00F26166">
        <w:rPr>
          <w:rFonts w:ascii="Arial" w:hAnsi="Arial"/>
          <w:sz w:val="24"/>
        </w:rPr>
        <w:t xml:space="preserve">this </w:t>
      </w:r>
      <w:r w:rsidR="0096535A">
        <w:rPr>
          <w:rFonts w:ascii="Arial" w:hAnsi="Arial"/>
          <w:sz w:val="24"/>
          <w:u w:val="single"/>
        </w:rPr>
        <w:t>7th</w:t>
      </w:r>
      <w:r w:rsidR="0096535A" w:rsidRPr="00061BFD">
        <w:rPr>
          <w:rFonts w:ascii="Arial" w:hAnsi="Arial"/>
          <w:sz w:val="24"/>
          <w:u w:val="single"/>
        </w:rPr>
        <w:t xml:space="preserve"> </w:t>
      </w:r>
      <w:r w:rsidR="00F26166">
        <w:rPr>
          <w:rFonts w:ascii="Arial" w:hAnsi="Arial"/>
          <w:sz w:val="24"/>
        </w:rPr>
        <w:t>day</w:t>
      </w:r>
      <w:r w:rsidR="00F44503">
        <w:rPr>
          <w:rFonts w:ascii="Arial" w:hAnsi="Arial"/>
          <w:sz w:val="24"/>
        </w:rPr>
        <w:t xml:space="preserve"> of </w:t>
      </w:r>
      <w:r w:rsidR="0096535A">
        <w:rPr>
          <w:rFonts w:ascii="Arial" w:hAnsi="Arial"/>
          <w:sz w:val="24"/>
          <w:u w:val="single"/>
        </w:rPr>
        <w:t>July</w:t>
      </w:r>
      <w:r w:rsidR="0096535A">
        <w:rPr>
          <w:rFonts w:ascii="Arial" w:hAnsi="Arial"/>
          <w:sz w:val="24"/>
        </w:rPr>
        <w:t xml:space="preserve"> 2022.</w:t>
      </w:r>
    </w:p>
    <w:p w14:paraId="7C49DED6" w14:textId="2E675922" w:rsidR="00351606" w:rsidRDefault="00BF57D5" w:rsidP="00BF57D5">
      <w:pPr>
        <w:tabs>
          <w:tab w:val="left" w:pos="720"/>
        </w:tabs>
        <w:jc w:val="both"/>
        <w:rPr>
          <w:rFonts w:ascii="Arial" w:hAnsi="Arial"/>
          <w:sz w:val="24"/>
        </w:rPr>
      </w:pPr>
      <w:r>
        <w:rPr>
          <w:rFonts w:ascii="Arial" w:hAnsi="Arial"/>
          <w:sz w:val="24"/>
        </w:rPr>
        <w:tab/>
      </w:r>
      <w:r>
        <w:rPr>
          <w:rFonts w:ascii="Arial" w:hAnsi="Arial"/>
          <w:sz w:val="24"/>
        </w:rPr>
        <w:tab/>
      </w:r>
    </w:p>
    <w:p w14:paraId="0392FE35" w14:textId="68C955E5" w:rsidR="001A6DAA" w:rsidRDefault="00351606" w:rsidP="00BF57D5">
      <w:pPr>
        <w:tabs>
          <w:tab w:val="left" w:pos="720"/>
        </w:tabs>
        <w:jc w:val="both"/>
        <w:rPr>
          <w:rFonts w:ascii="Arial" w:hAnsi="Arial"/>
          <w:sz w:val="24"/>
        </w:rPr>
      </w:pPr>
      <w:r>
        <w:rPr>
          <w:rFonts w:ascii="Arial" w:hAnsi="Arial"/>
          <w:sz w:val="24"/>
        </w:rPr>
        <w:tab/>
      </w:r>
      <w:r>
        <w:rPr>
          <w:rFonts w:ascii="Arial" w:hAnsi="Arial"/>
          <w:sz w:val="24"/>
        </w:rPr>
        <w:tab/>
      </w:r>
      <w:r>
        <w:rPr>
          <w:rFonts w:ascii="Arial" w:hAnsi="Arial"/>
          <w:sz w:val="24"/>
        </w:rPr>
        <w:tab/>
      </w:r>
    </w:p>
    <w:p w14:paraId="57273881" w14:textId="77777777" w:rsidR="001A6DAA" w:rsidRDefault="001A6DAA" w:rsidP="00BF57D5">
      <w:pPr>
        <w:tabs>
          <w:tab w:val="left" w:pos="720"/>
        </w:tabs>
        <w:jc w:val="both"/>
        <w:rPr>
          <w:rFonts w:ascii="Arial" w:hAnsi="Arial"/>
          <w:sz w:val="24"/>
        </w:rPr>
      </w:pPr>
    </w:p>
    <w:p w14:paraId="67F78BBD" w14:textId="77777777" w:rsidR="001A6DAA" w:rsidRDefault="001A6DAA" w:rsidP="00BF57D5">
      <w:pPr>
        <w:tabs>
          <w:tab w:val="left" w:pos="720"/>
        </w:tabs>
        <w:jc w:val="both"/>
        <w:rPr>
          <w:rFonts w:ascii="Arial" w:hAnsi="Arial"/>
          <w:sz w:val="24"/>
        </w:rPr>
      </w:pPr>
    </w:p>
    <w:p w14:paraId="32E7C200" w14:textId="77777777" w:rsidR="001A6DAA" w:rsidRDefault="001A6DAA" w:rsidP="00BF57D5">
      <w:pPr>
        <w:tabs>
          <w:tab w:val="left" w:pos="720"/>
        </w:tabs>
        <w:jc w:val="both"/>
        <w:rPr>
          <w:rFonts w:ascii="Arial" w:hAnsi="Arial"/>
          <w:sz w:val="24"/>
        </w:rPr>
      </w:pPr>
    </w:p>
    <w:p w14:paraId="2844C503" w14:textId="77777777" w:rsidR="001A6DAA" w:rsidRDefault="001A6DAA" w:rsidP="00BF57D5">
      <w:pPr>
        <w:tabs>
          <w:tab w:val="left" w:pos="720"/>
        </w:tabs>
        <w:jc w:val="both"/>
        <w:rPr>
          <w:rFonts w:ascii="Arial" w:hAnsi="Arial"/>
          <w:sz w:val="24"/>
        </w:rPr>
      </w:pPr>
    </w:p>
    <w:p w14:paraId="423666E3" w14:textId="77777777" w:rsidR="001A6DAA" w:rsidRDefault="001A6DAA" w:rsidP="00BF57D5">
      <w:pPr>
        <w:tabs>
          <w:tab w:val="left" w:pos="720"/>
        </w:tabs>
        <w:jc w:val="both"/>
        <w:rPr>
          <w:rFonts w:ascii="Arial" w:hAnsi="Arial"/>
          <w:sz w:val="24"/>
        </w:rPr>
      </w:pPr>
    </w:p>
    <w:p w14:paraId="320B6782" w14:textId="77777777" w:rsidR="001A6DAA" w:rsidRDefault="001A6DAA" w:rsidP="00BF57D5">
      <w:pPr>
        <w:tabs>
          <w:tab w:val="left" w:pos="720"/>
        </w:tabs>
        <w:jc w:val="both"/>
        <w:rPr>
          <w:rFonts w:ascii="Arial" w:hAnsi="Arial"/>
          <w:sz w:val="24"/>
        </w:rPr>
      </w:pPr>
    </w:p>
    <w:p w14:paraId="7819F649" w14:textId="3C15F958" w:rsidR="00BF57D5" w:rsidRDefault="00BF57D5" w:rsidP="00BF57D5">
      <w:pPr>
        <w:tabs>
          <w:tab w:val="left" w:pos="720"/>
        </w:tabs>
        <w:jc w:val="both"/>
        <w:rPr>
          <w:rFonts w:ascii="Arial" w:hAnsi="Arial"/>
          <w:sz w:val="24"/>
        </w:rPr>
      </w:pPr>
      <w:r>
        <w:rPr>
          <w:rFonts w:ascii="Arial" w:hAnsi="Arial"/>
          <w:sz w:val="24"/>
        </w:rPr>
        <w:t>By: __________________________________</w:t>
      </w:r>
    </w:p>
    <w:p w14:paraId="170A5060" w14:textId="06BB6478" w:rsidR="00BF57D5" w:rsidRDefault="00BF57D5" w:rsidP="00BF57D5">
      <w:pPr>
        <w:tabs>
          <w:tab w:val="left" w:pos="720"/>
        </w:tabs>
        <w:jc w:val="both"/>
        <w:rPr>
          <w:rFonts w:ascii="Arial" w:hAnsi="Arial"/>
          <w:sz w:val="24"/>
        </w:rPr>
      </w:pPr>
      <w:r>
        <w:rPr>
          <w:rFonts w:ascii="Arial" w:hAnsi="Arial"/>
          <w:sz w:val="24"/>
        </w:rPr>
        <w:tab/>
      </w:r>
      <w:r w:rsidR="00304A0C">
        <w:rPr>
          <w:rFonts w:ascii="Arial" w:hAnsi="Arial"/>
          <w:sz w:val="24"/>
        </w:rPr>
        <w:t>Greg Booth</w:t>
      </w:r>
      <w:r>
        <w:rPr>
          <w:rFonts w:ascii="Arial" w:hAnsi="Arial"/>
          <w:sz w:val="24"/>
        </w:rPr>
        <w:t>, Chairperson</w:t>
      </w:r>
    </w:p>
    <w:p w14:paraId="01BA1E1D" w14:textId="77777777" w:rsidR="001729FA" w:rsidRDefault="001729FA" w:rsidP="00BF57D5">
      <w:pPr>
        <w:tabs>
          <w:tab w:val="left" w:pos="720"/>
        </w:tabs>
        <w:jc w:val="both"/>
        <w:rPr>
          <w:rFonts w:ascii="Arial" w:hAnsi="Arial"/>
          <w:sz w:val="24"/>
        </w:rPr>
      </w:pPr>
    </w:p>
    <w:p w14:paraId="3887CB0D" w14:textId="77777777" w:rsidR="001729FA" w:rsidRDefault="001729FA" w:rsidP="00BF57D5">
      <w:pPr>
        <w:tabs>
          <w:tab w:val="left" w:pos="720"/>
        </w:tabs>
        <w:jc w:val="both"/>
        <w:rPr>
          <w:rFonts w:ascii="Arial" w:hAnsi="Arial"/>
          <w:sz w:val="24"/>
        </w:rPr>
      </w:pPr>
    </w:p>
    <w:p w14:paraId="4C85844B" w14:textId="77777777" w:rsidR="001729FA" w:rsidRDefault="001729FA" w:rsidP="00BF57D5">
      <w:pPr>
        <w:tabs>
          <w:tab w:val="left" w:pos="720"/>
        </w:tabs>
        <w:jc w:val="both"/>
        <w:rPr>
          <w:rFonts w:ascii="Arial" w:hAnsi="Arial"/>
          <w:sz w:val="24"/>
        </w:rPr>
      </w:pPr>
    </w:p>
    <w:p w14:paraId="39311CFE" w14:textId="77777777" w:rsidR="00BF57D5" w:rsidRDefault="00BF57D5" w:rsidP="00BF57D5">
      <w:pPr>
        <w:tabs>
          <w:tab w:val="left" w:pos="720"/>
        </w:tabs>
        <w:jc w:val="both"/>
        <w:rPr>
          <w:rFonts w:ascii="Arial" w:hAnsi="Arial"/>
          <w:sz w:val="24"/>
        </w:rPr>
      </w:pPr>
      <w:r>
        <w:rPr>
          <w:rFonts w:ascii="Arial" w:hAnsi="Arial"/>
          <w:sz w:val="24"/>
        </w:rPr>
        <w:t>ATTEST:</w:t>
      </w:r>
    </w:p>
    <w:p w14:paraId="2C321DC2" w14:textId="77777777" w:rsidR="009D2D49" w:rsidRDefault="009D2D49" w:rsidP="00BF57D5">
      <w:pPr>
        <w:tabs>
          <w:tab w:val="left" w:pos="720"/>
        </w:tabs>
        <w:jc w:val="both"/>
        <w:rPr>
          <w:rFonts w:ascii="Arial" w:hAnsi="Arial"/>
          <w:sz w:val="24"/>
        </w:rPr>
      </w:pPr>
      <w:r>
        <w:rPr>
          <w:rFonts w:ascii="Arial" w:hAnsi="Arial"/>
          <w:sz w:val="24"/>
        </w:rPr>
        <w:t>B</w:t>
      </w:r>
      <w:r w:rsidR="00BF57D5">
        <w:rPr>
          <w:rFonts w:ascii="Arial" w:hAnsi="Arial"/>
          <w:sz w:val="24"/>
        </w:rPr>
        <w:t>y: _________________________________</w:t>
      </w:r>
    </w:p>
    <w:p w14:paraId="19AC5B05" w14:textId="2C2A77C8" w:rsidR="00DD1932" w:rsidRDefault="009D2D49" w:rsidP="009D2D49">
      <w:pPr>
        <w:tabs>
          <w:tab w:val="left" w:pos="720"/>
        </w:tabs>
        <w:jc w:val="both"/>
        <w:rPr>
          <w:rFonts w:ascii="Arial" w:hAnsi="Arial"/>
          <w:sz w:val="24"/>
        </w:rPr>
      </w:pPr>
      <w:r>
        <w:rPr>
          <w:rFonts w:ascii="Arial" w:hAnsi="Arial"/>
          <w:sz w:val="24"/>
        </w:rPr>
        <w:tab/>
      </w:r>
      <w:r w:rsidR="00DD2B58">
        <w:rPr>
          <w:rFonts w:ascii="Arial" w:hAnsi="Arial"/>
          <w:sz w:val="24"/>
        </w:rPr>
        <w:t>Jenna Ruggles</w:t>
      </w:r>
      <w:r>
        <w:rPr>
          <w:rFonts w:ascii="Arial" w:hAnsi="Arial"/>
          <w:sz w:val="24"/>
        </w:rPr>
        <w:t>, Town Clerk</w:t>
      </w:r>
    </w:p>
    <w:p w14:paraId="3F943FEF" w14:textId="356585B9" w:rsidR="005E3841" w:rsidRDefault="005E3841" w:rsidP="009D2D49">
      <w:pPr>
        <w:tabs>
          <w:tab w:val="left" w:pos="720"/>
        </w:tabs>
        <w:jc w:val="both"/>
        <w:rPr>
          <w:rFonts w:ascii="Arial" w:hAnsi="Arial"/>
          <w:sz w:val="24"/>
        </w:rPr>
      </w:pPr>
    </w:p>
    <w:p w14:paraId="12C7D224" w14:textId="0A9D39FD" w:rsidR="005E3841" w:rsidRDefault="005E3841" w:rsidP="009D2D49">
      <w:pPr>
        <w:tabs>
          <w:tab w:val="left" w:pos="720"/>
        </w:tabs>
        <w:jc w:val="both"/>
        <w:rPr>
          <w:rFonts w:ascii="Arial" w:hAnsi="Arial"/>
          <w:sz w:val="24"/>
        </w:rPr>
      </w:pPr>
    </w:p>
    <w:p w14:paraId="4CC65B4D" w14:textId="70A9823F" w:rsidR="001A6DAA" w:rsidRDefault="001A6DAA" w:rsidP="009D2D49">
      <w:pPr>
        <w:tabs>
          <w:tab w:val="left" w:pos="720"/>
        </w:tabs>
        <w:jc w:val="both"/>
        <w:rPr>
          <w:rFonts w:ascii="Arial" w:hAnsi="Arial"/>
          <w:sz w:val="24"/>
        </w:rPr>
      </w:pPr>
    </w:p>
    <w:p w14:paraId="31F68C98" w14:textId="77777777" w:rsidR="001A6DAA" w:rsidRDefault="001A6DAA" w:rsidP="009D2D49">
      <w:pPr>
        <w:tabs>
          <w:tab w:val="left" w:pos="720"/>
        </w:tabs>
        <w:jc w:val="both"/>
        <w:rPr>
          <w:rFonts w:ascii="Arial" w:hAnsi="Arial"/>
          <w:sz w:val="24"/>
        </w:rPr>
      </w:pPr>
    </w:p>
    <w:p w14:paraId="155A9A6E" w14:textId="4FE32F5F" w:rsidR="005E3841" w:rsidRDefault="005E3841" w:rsidP="009D2D49">
      <w:pPr>
        <w:tabs>
          <w:tab w:val="left" w:pos="720"/>
        </w:tabs>
        <w:jc w:val="both"/>
        <w:rPr>
          <w:rFonts w:ascii="Arial" w:hAnsi="Arial"/>
          <w:sz w:val="24"/>
        </w:rPr>
      </w:pPr>
    </w:p>
    <w:p w14:paraId="599D3F4E" w14:textId="59964D0D" w:rsidR="005E3841" w:rsidRDefault="0012639C" w:rsidP="009D2D49">
      <w:pPr>
        <w:tabs>
          <w:tab w:val="left" w:pos="720"/>
        </w:tabs>
        <w:jc w:val="both"/>
        <w:rPr>
          <w:rFonts w:ascii="Arial" w:hAnsi="Arial"/>
          <w:sz w:val="24"/>
        </w:rPr>
      </w:pPr>
      <w:r>
        <w:rPr>
          <w:rFonts w:ascii="Arial" w:hAnsi="Arial"/>
          <w:sz w:val="24"/>
        </w:rPr>
        <w:t>Sylvan General And Commercial District Ordinance 2004   9-22-04</w:t>
      </w:r>
    </w:p>
    <w:p w14:paraId="7616D897" w14:textId="64E5DE06" w:rsidR="0012639C" w:rsidRDefault="0012639C" w:rsidP="009D2D49">
      <w:pPr>
        <w:tabs>
          <w:tab w:val="left" w:pos="720"/>
        </w:tabs>
        <w:jc w:val="both"/>
        <w:rPr>
          <w:rFonts w:ascii="Arial" w:hAnsi="Arial"/>
          <w:sz w:val="24"/>
        </w:rPr>
      </w:pPr>
      <w:r>
        <w:rPr>
          <w:rFonts w:ascii="Arial" w:hAnsi="Arial"/>
          <w:sz w:val="24"/>
        </w:rPr>
        <w:t>Revised Sylvan General And Commercial District Ordinance 2008   7-17-08</w:t>
      </w:r>
    </w:p>
    <w:p w14:paraId="61837441" w14:textId="41506667" w:rsidR="0012639C" w:rsidRDefault="0012639C" w:rsidP="009D2D49">
      <w:pPr>
        <w:tabs>
          <w:tab w:val="left" w:pos="720"/>
        </w:tabs>
        <w:jc w:val="both"/>
        <w:rPr>
          <w:rFonts w:ascii="Arial" w:hAnsi="Arial"/>
          <w:sz w:val="24"/>
        </w:rPr>
      </w:pPr>
      <w:r>
        <w:rPr>
          <w:rFonts w:ascii="Arial" w:hAnsi="Arial"/>
          <w:sz w:val="24"/>
        </w:rPr>
        <w:t>Sylvan Commercial Ordinance 2011  9-7-11</w:t>
      </w:r>
    </w:p>
    <w:p w14:paraId="4475432D" w14:textId="06793E08" w:rsidR="0012639C" w:rsidRDefault="0012639C" w:rsidP="009D2D49">
      <w:pPr>
        <w:tabs>
          <w:tab w:val="left" w:pos="720"/>
        </w:tabs>
        <w:jc w:val="both"/>
        <w:rPr>
          <w:rFonts w:ascii="Arial" w:hAnsi="Arial"/>
          <w:sz w:val="24"/>
        </w:rPr>
      </w:pPr>
      <w:r>
        <w:rPr>
          <w:rFonts w:ascii="Arial" w:hAnsi="Arial"/>
          <w:sz w:val="24"/>
        </w:rPr>
        <w:t>Revised Sylvan Commercial Ordinance 2014  1-21-15</w:t>
      </w:r>
    </w:p>
    <w:p w14:paraId="744D77C5" w14:textId="5B41D7D7" w:rsidR="0012639C" w:rsidRDefault="0012639C" w:rsidP="009D2D49">
      <w:pPr>
        <w:tabs>
          <w:tab w:val="left" w:pos="720"/>
        </w:tabs>
        <w:jc w:val="both"/>
        <w:rPr>
          <w:rFonts w:ascii="Arial" w:hAnsi="Arial"/>
          <w:sz w:val="24"/>
        </w:rPr>
      </w:pPr>
      <w:r>
        <w:rPr>
          <w:rFonts w:ascii="Arial" w:hAnsi="Arial"/>
          <w:sz w:val="24"/>
        </w:rPr>
        <w:t>Revised Sylvan Commercial Ordinance 2017  8-11-17</w:t>
      </w:r>
    </w:p>
    <w:p w14:paraId="08024107" w14:textId="1C3F0E47" w:rsidR="00FE2480" w:rsidRDefault="00FE2480" w:rsidP="009D2D49">
      <w:pPr>
        <w:tabs>
          <w:tab w:val="left" w:pos="720"/>
        </w:tabs>
        <w:jc w:val="both"/>
        <w:rPr>
          <w:rFonts w:ascii="Arial" w:hAnsi="Arial"/>
          <w:sz w:val="24"/>
        </w:rPr>
      </w:pPr>
      <w:r w:rsidRPr="00916274">
        <w:rPr>
          <w:rFonts w:ascii="Arial" w:hAnsi="Arial"/>
          <w:sz w:val="24"/>
        </w:rPr>
        <w:t xml:space="preserve">Revised Sylvan Commercial Ordinance </w:t>
      </w:r>
      <w:r w:rsidR="001A6DAA">
        <w:rPr>
          <w:rFonts w:ascii="Arial" w:hAnsi="Arial"/>
          <w:sz w:val="24"/>
        </w:rPr>
        <w:t>2020-01 1-16-20</w:t>
      </w:r>
    </w:p>
    <w:p w14:paraId="3A138938" w14:textId="7B7606F7" w:rsidR="001A6DAA" w:rsidRDefault="001A6DAA" w:rsidP="009D2D49">
      <w:pPr>
        <w:tabs>
          <w:tab w:val="left" w:pos="720"/>
        </w:tabs>
        <w:jc w:val="both"/>
        <w:rPr>
          <w:rFonts w:ascii="Arial" w:hAnsi="Arial"/>
          <w:sz w:val="24"/>
        </w:rPr>
      </w:pPr>
      <w:r>
        <w:rPr>
          <w:rFonts w:ascii="Arial" w:hAnsi="Arial"/>
          <w:sz w:val="24"/>
        </w:rPr>
        <w:t>Revised Sylvan Commercial Ordinance 2021-02  2-16-21</w:t>
      </w:r>
    </w:p>
    <w:p w14:paraId="79F62C89" w14:textId="2AC3B171" w:rsidR="0096535A" w:rsidRPr="00916274" w:rsidRDefault="0096535A" w:rsidP="009D2D49">
      <w:pPr>
        <w:tabs>
          <w:tab w:val="left" w:pos="720"/>
        </w:tabs>
        <w:jc w:val="both"/>
        <w:rPr>
          <w:rFonts w:ascii="Arial" w:hAnsi="Arial"/>
          <w:sz w:val="24"/>
        </w:rPr>
      </w:pPr>
      <w:r>
        <w:rPr>
          <w:rFonts w:ascii="Arial" w:hAnsi="Arial"/>
          <w:sz w:val="24"/>
        </w:rPr>
        <w:t>Revised Sylvan Commercial Ordinance 2022-01  7-07-22</w:t>
      </w:r>
    </w:p>
    <w:p w14:paraId="34D661A4" w14:textId="77777777" w:rsidR="0012639C" w:rsidRDefault="0012639C" w:rsidP="009D2D49">
      <w:pPr>
        <w:tabs>
          <w:tab w:val="left" w:pos="720"/>
        </w:tabs>
        <w:jc w:val="both"/>
        <w:rPr>
          <w:rFonts w:ascii="Arial" w:hAnsi="Arial"/>
          <w:sz w:val="24"/>
        </w:rPr>
      </w:pPr>
    </w:p>
    <w:sectPr w:rsidR="0012639C" w:rsidSect="00360EDE">
      <w:footerReference w:type="even" r:id="rId13"/>
      <w:footerReference w:type="default" r:id="rId14"/>
      <w:footerReference w:type="first" r:id="rId15"/>
      <w:pgSz w:w="12240" w:h="15840" w:code="1"/>
      <w:pgMar w:top="1440" w:right="1440" w:bottom="1440" w:left="1440" w:header="144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3C062" w14:textId="77777777" w:rsidR="00360EDE" w:rsidRDefault="00360EDE">
      <w:r>
        <w:separator/>
      </w:r>
    </w:p>
  </w:endnote>
  <w:endnote w:type="continuationSeparator" w:id="0">
    <w:p w14:paraId="6E5F6E03" w14:textId="77777777" w:rsidR="00360EDE" w:rsidRDefault="0036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43E34" w14:textId="77777777" w:rsidR="00691D01" w:rsidRDefault="00691D01" w:rsidP="00C401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832C3B" w14:textId="77777777" w:rsidR="00691D01" w:rsidRDefault="00691D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26E82" w14:textId="77777777" w:rsidR="00691D01" w:rsidRDefault="00691D01" w:rsidP="00C401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34</w:t>
    </w:r>
    <w:r>
      <w:rPr>
        <w:rStyle w:val="PageNumber"/>
      </w:rPr>
      <w:fldChar w:fldCharType="end"/>
    </w:r>
  </w:p>
  <w:p w14:paraId="3A366D4F" w14:textId="77777777" w:rsidR="00691D01" w:rsidRDefault="00691D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31241" w14:textId="77777777" w:rsidR="00691D01" w:rsidRDefault="00691D01">
    <w:pPr>
      <w:pStyle w:val="Footer"/>
      <w:rPr>
        <w:sz w:val="20"/>
      </w:rPr>
    </w:pPr>
  </w:p>
  <w:p w14:paraId="72202798" w14:textId="77777777" w:rsidR="00691D01" w:rsidRDefault="00691D01" w:rsidP="00267A85">
    <w:pPr>
      <w:pStyle w:val="Footer"/>
      <w:rPr>
        <w:rStyle w:val="PageNumber"/>
        <w:sz w:val="20"/>
      </w:rPr>
    </w:pPr>
    <w:r>
      <w:rPr>
        <w:rStyle w:val="PageNumber"/>
        <w:sz w:val="20"/>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E944E" w14:textId="77777777" w:rsidR="00360EDE" w:rsidRDefault="00360EDE">
      <w:r>
        <w:separator/>
      </w:r>
    </w:p>
  </w:footnote>
  <w:footnote w:type="continuationSeparator" w:id="0">
    <w:p w14:paraId="773A00EB" w14:textId="77777777" w:rsidR="00360EDE" w:rsidRDefault="00360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0"/>
    <w:lvl w:ilvl="0">
      <w:start w:val="1"/>
      <w:numFmt w:val="decimal"/>
      <w:pStyle w:val="Level1"/>
      <w:lvlText w:val="(%1)"/>
      <w:lvlJc w:val="left"/>
      <w:pPr>
        <w:tabs>
          <w:tab w:val="num" w:pos="2160"/>
        </w:tabs>
        <w:ind w:left="216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1222C10"/>
    <w:multiLevelType w:val="hybridMultilevel"/>
    <w:tmpl w:val="5184C40A"/>
    <w:lvl w:ilvl="0" w:tplc="CCF20E4E">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188621C"/>
    <w:multiLevelType w:val="hybridMultilevel"/>
    <w:tmpl w:val="275EAE20"/>
    <w:lvl w:ilvl="0" w:tplc="04090015">
      <w:start w:val="14"/>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2A365B9"/>
    <w:multiLevelType w:val="hybridMultilevel"/>
    <w:tmpl w:val="8AD0C630"/>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 w15:restartNumberingAfterBreak="0">
    <w:nsid w:val="091C341D"/>
    <w:multiLevelType w:val="hybridMultilevel"/>
    <w:tmpl w:val="A2C048DA"/>
    <w:lvl w:ilvl="0" w:tplc="E2F6725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9331B97"/>
    <w:multiLevelType w:val="singleLevel"/>
    <w:tmpl w:val="56D22118"/>
    <w:lvl w:ilvl="0">
      <w:start w:val="3"/>
      <w:numFmt w:val="upperLetter"/>
      <w:pStyle w:val="Heading3"/>
      <w:lvlText w:val="%1."/>
      <w:lvlJc w:val="left"/>
      <w:pPr>
        <w:tabs>
          <w:tab w:val="num" w:pos="360"/>
        </w:tabs>
        <w:ind w:left="360" w:hanging="360"/>
      </w:pPr>
      <w:rPr>
        <w:rFonts w:hint="default"/>
        <w:b w:val="0"/>
      </w:rPr>
    </w:lvl>
  </w:abstractNum>
  <w:abstractNum w:abstractNumId="6" w15:restartNumberingAfterBreak="0">
    <w:nsid w:val="0A8D62BA"/>
    <w:multiLevelType w:val="hybridMultilevel"/>
    <w:tmpl w:val="15B2ABD2"/>
    <w:lvl w:ilvl="0" w:tplc="E444A9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BF26E4D"/>
    <w:multiLevelType w:val="hybridMultilevel"/>
    <w:tmpl w:val="9E663BE2"/>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A12CB8"/>
    <w:multiLevelType w:val="hybridMultilevel"/>
    <w:tmpl w:val="78CA5CEC"/>
    <w:lvl w:ilvl="0" w:tplc="42F66A68">
      <w:start w:val="2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151864DA"/>
    <w:multiLevelType w:val="hybridMultilevel"/>
    <w:tmpl w:val="B192B0F6"/>
    <w:lvl w:ilvl="0" w:tplc="B1045F5C">
      <w:start w:val="1"/>
      <w:numFmt w:val="bullet"/>
      <w:lvlText w:val=""/>
      <w:lvlJc w:val="left"/>
      <w:pPr>
        <w:ind w:left="1080" w:hanging="360"/>
      </w:pPr>
      <w:rPr>
        <w:rFonts w:ascii="Symbol" w:hAnsi="Symbol"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7E26F1E"/>
    <w:multiLevelType w:val="hybridMultilevel"/>
    <w:tmpl w:val="75721092"/>
    <w:lvl w:ilvl="0" w:tplc="0A5A7336">
      <w:start w:val="1"/>
      <w:numFmt w:val="decimal"/>
      <w:lvlText w:val="%1."/>
      <w:lvlJc w:val="left"/>
      <w:pPr>
        <w:ind w:left="2115" w:hanging="360"/>
      </w:pPr>
      <w:rPr>
        <w:rFonts w:hint="default"/>
      </w:rPr>
    </w:lvl>
    <w:lvl w:ilvl="1" w:tplc="04090019" w:tentative="1">
      <w:start w:val="1"/>
      <w:numFmt w:val="lowerLetter"/>
      <w:lvlText w:val="%2."/>
      <w:lvlJc w:val="left"/>
      <w:pPr>
        <w:ind w:left="2835" w:hanging="360"/>
      </w:pPr>
    </w:lvl>
    <w:lvl w:ilvl="2" w:tplc="0409001B" w:tentative="1">
      <w:start w:val="1"/>
      <w:numFmt w:val="lowerRoman"/>
      <w:lvlText w:val="%3."/>
      <w:lvlJc w:val="right"/>
      <w:pPr>
        <w:ind w:left="3555" w:hanging="180"/>
      </w:pPr>
    </w:lvl>
    <w:lvl w:ilvl="3" w:tplc="0409000F" w:tentative="1">
      <w:start w:val="1"/>
      <w:numFmt w:val="decimal"/>
      <w:lvlText w:val="%4."/>
      <w:lvlJc w:val="left"/>
      <w:pPr>
        <w:ind w:left="4275" w:hanging="360"/>
      </w:pPr>
    </w:lvl>
    <w:lvl w:ilvl="4" w:tplc="04090019" w:tentative="1">
      <w:start w:val="1"/>
      <w:numFmt w:val="lowerLetter"/>
      <w:lvlText w:val="%5."/>
      <w:lvlJc w:val="left"/>
      <w:pPr>
        <w:ind w:left="4995" w:hanging="360"/>
      </w:pPr>
    </w:lvl>
    <w:lvl w:ilvl="5" w:tplc="0409001B" w:tentative="1">
      <w:start w:val="1"/>
      <w:numFmt w:val="lowerRoman"/>
      <w:lvlText w:val="%6."/>
      <w:lvlJc w:val="right"/>
      <w:pPr>
        <w:ind w:left="5715" w:hanging="180"/>
      </w:pPr>
    </w:lvl>
    <w:lvl w:ilvl="6" w:tplc="0409000F" w:tentative="1">
      <w:start w:val="1"/>
      <w:numFmt w:val="decimal"/>
      <w:lvlText w:val="%7."/>
      <w:lvlJc w:val="left"/>
      <w:pPr>
        <w:ind w:left="6435" w:hanging="360"/>
      </w:pPr>
    </w:lvl>
    <w:lvl w:ilvl="7" w:tplc="04090019" w:tentative="1">
      <w:start w:val="1"/>
      <w:numFmt w:val="lowerLetter"/>
      <w:lvlText w:val="%8."/>
      <w:lvlJc w:val="left"/>
      <w:pPr>
        <w:ind w:left="7155" w:hanging="360"/>
      </w:pPr>
    </w:lvl>
    <w:lvl w:ilvl="8" w:tplc="0409001B" w:tentative="1">
      <w:start w:val="1"/>
      <w:numFmt w:val="lowerRoman"/>
      <w:lvlText w:val="%9."/>
      <w:lvlJc w:val="right"/>
      <w:pPr>
        <w:ind w:left="7875" w:hanging="180"/>
      </w:pPr>
    </w:lvl>
  </w:abstractNum>
  <w:abstractNum w:abstractNumId="11" w15:restartNumberingAfterBreak="0">
    <w:nsid w:val="1BC759F7"/>
    <w:multiLevelType w:val="hybridMultilevel"/>
    <w:tmpl w:val="88E66BCC"/>
    <w:lvl w:ilvl="0" w:tplc="168A293E">
      <w:start w:val="1"/>
      <w:numFmt w:val="upp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2" w15:restartNumberingAfterBreak="0">
    <w:nsid w:val="1F77461D"/>
    <w:multiLevelType w:val="hybridMultilevel"/>
    <w:tmpl w:val="53E29072"/>
    <w:lvl w:ilvl="0" w:tplc="7E564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413ECA"/>
    <w:multiLevelType w:val="multilevel"/>
    <w:tmpl w:val="0D4696AE"/>
    <w:lvl w:ilvl="0">
      <w:start w:val="1"/>
      <w:numFmt w:val="decimal"/>
      <w:lvlText w:val="%1."/>
      <w:lvlJc w:val="left"/>
      <w:pPr>
        <w:tabs>
          <w:tab w:val="left" w:pos="216"/>
        </w:tabs>
        <w:ind w:left="720"/>
      </w:pPr>
      <w:rPr>
        <w:rFonts w:ascii="Arial" w:eastAsia="Arial" w:hAnsi="Arial"/>
        <w:strike w:val="0"/>
        <w:color w:val="000000"/>
        <w:spacing w:val="1"/>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2526E92"/>
    <w:multiLevelType w:val="hybridMultilevel"/>
    <w:tmpl w:val="465A406A"/>
    <w:lvl w:ilvl="0" w:tplc="B8DC74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2ED0A00"/>
    <w:multiLevelType w:val="hybridMultilevel"/>
    <w:tmpl w:val="16DA248A"/>
    <w:lvl w:ilvl="0" w:tplc="4BA6AAEE">
      <w:start w:val="1"/>
      <w:numFmt w:val="upperLetter"/>
      <w:lvlText w:val="%1."/>
      <w:lvlJc w:val="left"/>
      <w:pPr>
        <w:ind w:left="1080" w:hanging="360"/>
      </w:pPr>
      <w:rPr>
        <w:rFonts w:ascii="Arial" w:hAnsi="Arial" w:cs="Arial"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CC705AD"/>
    <w:multiLevelType w:val="hybridMultilevel"/>
    <w:tmpl w:val="878EE332"/>
    <w:lvl w:ilvl="0" w:tplc="F898737A">
      <w:start w:val="2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2D251151"/>
    <w:multiLevelType w:val="hybridMultilevel"/>
    <w:tmpl w:val="0D6AF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E15469"/>
    <w:multiLevelType w:val="singleLevel"/>
    <w:tmpl w:val="F4FAE002"/>
    <w:lvl w:ilvl="0">
      <w:start w:val="1"/>
      <w:numFmt w:val="decimal"/>
      <w:lvlText w:val="%1."/>
      <w:lvlJc w:val="left"/>
      <w:pPr>
        <w:ind w:left="990" w:hanging="360"/>
      </w:pPr>
      <w:rPr>
        <w:rFonts w:hint="default"/>
        <w:color w:val="auto"/>
      </w:rPr>
    </w:lvl>
  </w:abstractNum>
  <w:abstractNum w:abstractNumId="19" w15:restartNumberingAfterBreak="0">
    <w:nsid w:val="356476CA"/>
    <w:multiLevelType w:val="hybridMultilevel"/>
    <w:tmpl w:val="53EAC1D2"/>
    <w:lvl w:ilvl="0" w:tplc="0ADA8A9E">
      <w:start w:val="1"/>
      <w:numFmt w:val="decimal"/>
      <w:lvlText w:val="%1."/>
      <w:lvlJc w:val="left"/>
      <w:pPr>
        <w:ind w:left="1890" w:hanging="36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 w15:restartNumberingAfterBreak="0">
    <w:nsid w:val="37586BC2"/>
    <w:multiLevelType w:val="hybridMultilevel"/>
    <w:tmpl w:val="E0942036"/>
    <w:lvl w:ilvl="0" w:tplc="0409000F">
      <w:start w:val="150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8C63965"/>
    <w:multiLevelType w:val="hybridMultilevel"/>
    <w:tmpl w:val="176262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C097853"/>
    <w:multiLevelType w:val="hybridMultilevel"/>
    <w:tmpl w:val="F4D2CCDA"/>
    <w:lvl w:ilvl="0" w:tplc="AAFC3762">
      <w:start w:val="2203"/>
      <w:numFmt w:val="decimal"/>
      <w:lvlText w:val="%1."/>
      <w:lvlJc w:val="left"/>
      <w:pPr>
        <w:tabs>
          <w:tab w:val="num" w:pos="1500"/>
        </w:tabs>
        <w:ind w:left="1500" w:hanging="7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C390A66"/>
    <w:multiLevelType w:val="hybridMultilevel"/>
    <w:tmpl w:val="C4C415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C46C62"/>
    <w:multiLevelType w:val="hybridMultilevel"/>
    <w:tmpl w:val="19DA3452"/>
    <w:lvl w:ilvl="0" w:tplc="447834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D1A4A87"/>
    <w:multiLevelType w:val="hybridMultilevel"/>
    <w:tmpl w:val="BFB035D2"/>
    <w:lvl w:ilvl="0" w:tplc="B39E4B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DCD3156"/>
    <w:multiLevelType w:val="hybridMultilevel"/>
    <w:tmpl w:val="559E09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976428"/>
    <w:multiLevelType w:val="hybridMultilevel"/>
    <w:tmpl w:val="D7EC3B86"/>
    <w:lvl w:ilvl="0" w:tplc="EFE264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5366666"/>
    <w:multiLevelType w:val="hybridMultilevel"/>
    <w:tmpl w:val="58CC2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986868"/>
    <w:multiLevelType w:val="hybridMultilevel"/>
    <w:tmpl w:val="D4928934"/>
    <w:lvl w:ilvl="0" w:tplc="07546DC0">
      <w:start w:val="25"/>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15:restartNumberingAfterBreak="0">
    <w:nsid w:val="47D86B50"/>
    <w:multiLevelType w:val="hybridMultilevel"/>
    <w:tmpl w:val="8FB80E06"/>
    <w:lvl w:ilvl="0" w:tplc="A15A84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B0C4C96"/>
    <w:multiLevelType w:val="hybridMultilevel"/>
    <w:tmpl w:val="FAA4F25E"/>
    <w:lvl w:ilvl="0" w:tplc="91BAF78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B596ADE"/>
    <w:multiLevelType w:val="hybridMultilevel"/>
    <w:tmpl w:val="B3E04AF8"/>
    <w:lvl w:ilvl="0" w:tplc="3D6831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CB45C7"/>
    <w:multiLevelType w:val="hybridMultilevel"/>
    <w:tmpl w:val="50CE72C6"/>
    <w:lvl w:ilvl="0" w:tplc="79B8F8DA">
      <w:start w:val="1"/>
      <w:numFmt w:val="upperLetter"/>
      <w:lvlText w:val="%1."/>
      <w:lvlJc w:val="left"/>
      <w:pPr>
        <w:ind w:left="1395" w:hanging="615"/>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4" w15:restartNumberingAfterBreak="0">
    <w:nsid w:val="4E0138AA"/>
    <w:multiLevelType w:val="hybridMultilevel"/>
    <w:tmpl w:val="3BDA7530"/>
    <w:lvl w:ilvl="0" w:tplc="B1045F5C">
      <w:start w:val="1"/>
      <w:numFmt w:val="bullet"/>
      <w:lvlText w:val=""/>
      <w:lvlJc w:val="left"/>
      <w:pPr>
        <w:ind w:left="2070" w:hanging="360"/>
      </w:pPr>
      <w:rPr>
        <w:rFonts w:ascii="Symbol" w:hAnsi="Symbol" w:hint="default"/>
        <w:color w:val="FF0000"/>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5" w15:restartNumberingAfterBreak="0">
    <w:nsid w:val="4E5858F6"/>
    <w:multiLevelType w:val="hybridMultilevel"/>
    <w:tmpl w:val="F1E0E1D8"/>
    <w:lvl w:ilvl="0" w:tplc="FB34B180">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6" w15:restartNumberingAfterBreak="0">
    <w:nsid w:val="50E2318D"/>
    <w:multiLevelType w:val="multilevel"/>
    <w:tmpl w:val="1270BAFE"/>
    <w:lvl w:ilvl="0">
      <w:start w:val="1"/>
      <w:numFmt w:val="lowerLetter"/>
      <w:lvlText w:val="%1."/>
      <w:lvlJc w:val="left"/>
      <w:pPr>
        <w:tabs>
          <w:tab w:val="left" w:pos="3978"/>
        </w:tabs>
        <w:ind w:left="4482"/>
      </w:pPr>
      <w:rPr>
        <w:strike w:val="0"/>
        <w:color w:val="000000"/>
        <w:spacing w:val="2"/>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12A116C"/>
    <w:multiLevelType w:val="singleLevel"/>
    <w:tmpl w:val="29E24DBE"/>
    <w:lvl w:ilvl="0">
      <w:start w:val="5"/>
      <w:numFmt w:val="decimal"/>
      <w:lvlText w:val=""/>
      <w:lvlJc w:val="left"/>
      <w:pPr>
        <w:tabs>
          <w:tab w:val="num" w:pos="360"/>
        </w:tabs>
        <w:ind w:left="360" w:hanging="360"/>
      </w:pPr>
      <w:rPr>
        <w:rFonts w:ascii="Times New Roman" w:hAnsi="Times New Roman" w:hint="default"/>
      </w:rPr>
    </w:lvl>
  </w:abstractNum>
  <w:abstractNum w:abstractNumId="38" w15:restartNumberingAfterBreak="0">
    <w:nsid w:val="599272EB"/>
    <w:multiLevelType w:val="hybridMultilevel"/>
    <w:tmpl w:val="F7ECDE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FD6F3B"/>
    <w:multiLevelType w:val="singleLevel"/>
    <w:tmpl w:val="F4FAE002"/>
    <w:lvl w:ilvl="0">
      <w:start w:val="1"/>
      <w:numFmt w:val="decimal"/>
      <w:lvlText w:val="%1."/>
      <w:lvlJc w:val="left"/>
      <w:pPr>
        <w:ind w:left="1080" w:hanging="360"/>
      </w:pPr>
      <w:rPr>
        <w:rFonts w:hint="default"/>
        <w:color w:val="auto"/>
      </w:rPr>
    </w:lvl>
  </w:abstractNum>
  <w:abstractNum w:abstractNumId="40" w15:restartNumberingAfterBreak="0">
    <w:nsid w:val="5E2C09F3"/>
    <w:multiLevelType w:val="hybridMultilevel"/>
    <w:tmpl w:val="328A5B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A15FED"/>
    <w:multiLevelType w:val="multilevel"/>
    <w:tmpl w:val="2280CDE6"/>
    <w:lvl w:ilvl="0">
      <w:start w:val="1"/>
      <w:numFmt w:val="decimal"/>
      <w:lvlText w:val="%1."/>
      <w:lvlJc w:val="left"/>
      <w:pPr>
        <w:tabs>
          <w:tab w:val="left" w:pos="864"/>
        </w:tabs>
        <w:ind w:left="1368"/>
      </w:pPr>
      <w:rPr>
        <w:rFonts w:ascii="Arial" w:eastAsia="Arial" w:hAnsi="Arial"/>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3BD163E"/>
    <w:multiLevelType w:val="hybridMultilevel"/>
    <w:tmpl w:val="244E1BF4"/>
    <w:lvl w:ilvl="0" w:tplc="E672451A">
      <w:start w:val="1"/>
      <w:numFmt w:val="upperLetter"/>
      <w:lvlText w:val="%1."/>
      <w:lvlJc w:val="left"/>
      <w:pPr>
        <w:ind w:left="117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7AC7D98"/>
    <w:multiLevelType w:val="hybridMultilevel"/>
    <w:tmpl w:val="8F46DD1E"/>
    <w:lvl w:ilvl="0" w:tplc="56AC8C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89267DB"/>
    <w:multiLevelType w:val="hybridMultilevel"/>
    <w:tmpl w:val="006A2996"/>
    <w:lvl w:ilvl="0" w:tplc="257689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96F1ECE"/>
    <w:multiLevelType w:val="hybridMultilevel"/>
    <w:tmpl w:val="24820BFC"/>
    <w:lvl w:ilvl="0" w:tplc="3752D38C">
      <w:start w:val="2"/>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6" w15:restartNumberingAfterBreak="0">
    <w:nsid w:val="69843C06"/>
    <w:multiLevelType w:val="hybridMultilevel"/>
    <w:tmpl w:val="E0EE89F4"/>
    <w:lvl w:ilvl="0" w:tplc="04090015">
      <w:start w:val="2"/>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D036AE4"/>
    <w:multiLevelType w:val="hybridMultilevel"/>
    <w:tmpl w:val="1CDC86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F030894"/>
    <w:multiLevelType w:val="hybridMultilevel"/>
    <w:tmpl w:val="36CEEF54"/>
    <w:lvl w:ilvl="0" w:tplc="5044D80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3AA109A"/>
    <w:multiLevelType w:val="hybridMultilevel"/>
    <w:tmpl w:val="4A0299EC"/>
    <w:lvl w:ilvl="0" w:tplc="04090001">
      <w:start w:val="1"/>
      <w:numFmt w:val="bullet"/>
      <w:lvlText w:val=""/>
      <w:lvlJc w:val="left"/>
      <w:pPr>
        <w:ind w:left="990" w:hanging="360"/>
      </w:pPr>
      <w:rPr>
        <w:rFonts w:ascii="Symbol" w:hAnsi="Symbol" w:hint="default"/>
        <w:color w:val="auto"/>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0" w15:restartNumberingAfterBreak="0">
    <w:nsid w:val="76B96F09"/>
    <w:multiLevelType w:val="hybridMultilevel"/>
    <w:tmpl w:val="C5C0EE5A"/>
    <w:lvl w:ilvl="0" w:tplc="CD62C002">
      <w:start w:val="90"/>
      <w:numFmt w:val="decimal"/>
      <w:lvlText w:val="(%1)"/>
      <w:lvlJc w:val="left"/>
      <w:pPr>
        <w:ind w:left="1890" w:hanging="432"/>
      </w:pPr>
      <w:rPr>
        <w:rFonts w:hint="default"/>
      </w:rPr>
    </w:lvl>
    <w:lvl w:ilvl="1" w:tplc="04090019" w:tentative="1">
      <w:start w:val="1"/>
      <w:numFmt w:val="lowerLetter"/>
      <w:lvlText w:val="%2."/>
      <w:lvlJc w:val="left"/>
      <w:pPr>
        <w:ind w:left="2538" w:hanging="360"/>
      </w:pPr>
    </w:lvl>
    <w:lvl w:ilvl="2" w:tplc="0409001B" w:tentative="1">
      <w:start w:val="1"/>
      <w:numFmt w:val="lowerRoman"/>
      <w:lvlText w:val="%3."/>
      <w:lvlJc w:val="right"/>
      <w:pPr>
        <w:ind w:left="3258" w:hanging="180"/>
      </w:pPr>
    </w:lvl>
    <w:lvl w:ilvl="3" w:tplc="0409000F" w:tentative="1">
      <w:start w:val="1"/>
      <w:numFmt w:val="decimal"/>
      <w:lvlText w:val="%4."/>
      <w:lvlJc w:val="left"/>
      <w:pPr>
        <w:ind w:left="3978" w:hanging="360"/>
      </w:pPr>
    </w:lvl>
    <w:lvl w:ilvl="4" w:tplc="04090019" w:tentative="1">
      <w:start w:val="1"/>
      <w:numFmt w:val="lowerLetter"/>
      <w:lvlText w:val="%5."/>
      <w:lvlJc w:val="left"/>
      <w:pPr>
        <w:ind w:left="4698" w:hanging="360"/>
      </w:pPr>
    </w:lvl>
    <w:lvl w:ilvl="5" w:tplc="0409001B" w:tentative="1">
      <w:start w:val="1"/>
      <w:numFmt w:val="lowerRoman"/>
      <w:lvlText w:val="%6."/>
      <w:lvlJc w:val="right"/>
      <w:pPr>
        <w:ind w:left="5418" w:hanging="180"/>
      </w:pPr>
    </w:lvl>
    <w:lvl w:ilvl="6" w:tplc="0409000F" w:tentative="1">
      <w:start w:val="1"/>
      <w:numFmt w:val="decimal"/>
      <w:lvlText w:val="%7."/>
      <w:lvlJc w:val="left"/>
      <w:pPr>
        <w:ind w:left="6138" w:hanging="360"/>
      </w:pPr>
    </w:lvl>
    <w:lvl w:ilvl="7" w:tplc="04090019" w:tentative="1">
      <w:start w:val="1"/>
      <w:numFmt w:val="lowerLetter"/>
      <w:lvlText w:val="%8."/>
      <w:lvlJc w:val="left"/>
      <w:pPr>
        <w:ind w:left="6858" w:hanging="360"/>
      </w:pPr>
    </w:lvl>
    <w:lvl w:ilvl="8" w:tplc="0409001B" w:tentative="1">
      <w:start w:val="1"/>
      <w:numFmt w:val="lowerRoman"/>
      <w:lvlText w:val="%9."/>
      <w:lvlJc w:val="right"/>
      <w:pPr>
        <w:ind w:left="7578" w:hanging="180"/>
      </w:pPr>
    </w:lvl>
  </w:abstractNum>
  <w:abstractNum w:abstractNumId="51" w15:restartNumberingAfterBreak="0">
    <w:nsid w:val="7B6B191E"/>
    <w:multiLevelType w:val="hybridMultilevel"/>
    <w:tmpl w:val="0B18E818"/>
    <w:lvl w:ilvl="0" w:tplc="7036209A">
      <w:start w:val="1"/>
      <w:numFmt w:val="upperLetter"/>
      <w:lvlText w:val="%1."/>
      <w:lvlJc w:val="left"/>
      <w:pPr>
        <w:ind w:left="1280" w:hanging="510"/>
      </w:pPr>
      <w:rPr>
        <w:rFonts w:ascii="Arial" w:eastAsia="Times New Roman" w:hAnsi="Arial" w:cs="Times New Roman"/>
        <w:b w:val="0"/>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52" w15:restartNumberingAfterBreak="0">
    <w:nsid w:val="7FD67A44"/>
    <w:multiLevelType w:val="hybridMultilevel"/>
    <w:tmpl w:val="52982AEA"/>
    <w:lvl w:ilvl="0" w:tplc="B690468C">
      <w:start w:val="16"/>
      <w:numFmt w:val="upperLetter"/>
      <w:lvlText w:val="%1."/>
      <w:lvlJc w:val="left"/>
      <w:pPr>
        <w:tabs>
          <w:tab w:val="num" w:pos="1440"/>
        </w:tabs>
        <w:ind w:left="1440" w:hanging="72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67605043">
    <w:abstractNumId w:val="5"/>
  </w:num>
  <w:num w:numId="2" w16cid:durableId="1085343401">
    <w:abstractNumId w:val="37"/>
  </w:num>
  <w:num w:numId="3" w16cid:durableId="1143547746">
    <w:abstractNumId w:val="0"/>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382564480">
    <w:abstractNumId w:val="18"/>
  </w:num>
  <w:num w:numId="5" w16cid:durableId="1278022974">
    <w:abstractNumId w:val="8"/>
  </w:num>
  <w:num w:numId="6" w16cid:durableId="1065684769">
    <w:abstractNumId w:val="16"/>
  </w:num>
  <w:num w:numId="7" w16cid:durableId="1573932285">
    <w:abstractNumId w:val="29"/>
  </w:num>
  <w:num w:numId="8" w16cid:durableId="526332074">
    <w:abstractNumId w:val="52"/>
  </w:num>
  <w:num w:numId="9" w16cid:durableId="1666128810">
    <w:abstractNumId w:val="22"/>
  </w:num>
  <w:num w:numId="10" w16cid:durableId="854879801">
    <w:abstractNumId w:val="45"/>
  </w:num>
  <w:num w:numId="11" w16cid:durableId="874805853">
    <w:abstractNumId w:val="20"/>
  </w:num>
  <w:num w:numId="12" w16cid:durableId="730009303">
    <w:abstractNumId w:val="30"/>
  </w:num>
  <w:num w:numId="13" w16cid:durableId="891845947">
    <w:abstractNumId w:val="27"/>
  </w:num>
  <w:num w:numId="14" w16cid:durableId="117840513">
    <w:abstractNumId w:val="43"/>
  </w:num>
  <w:num w:numId="15" w16cid:durableId="259993430">
    <w:abstractNumId w:val="14"/>
  </w:num>
  <w:num w:numId="16" w16cid:durableId="470440698">
    <w:abstractNumId w:val="6"/>
  </w:num>
  <w:num w:numId="17" w16cid:durableId="817724790">
    <w:abstractNumId w:val="24"/>
  </w:num>
  <w:num w:numId="18" w16cid:durableId="438062208">
    <w:abstractNumId w:val="42"/>
  </w:num>
  <w:num w:numId="19" w16cid:durableId="1529491350">
    <w:abstractNumId w:val="11"/>
  </w:num>
  <w:num w:numId="20" w16cid:durableId="1513183077">
    <w:abstractNumId w:val="31"/>
  </w:num>
  <w:num w:numId="21" w16cid:durableId="556356935">
    <w:abstractNumId w:val="10"/>
  </w:num>
  <w:num w:numId="22" w16cid:durableId="687677275">
    <w:abstractNumId w:val="4"/>
  </w:num>
  <w:num w:numId="23" w16cid:durableId="1530953036">
    <w:abstractNumId w:val="46"/>
  </w:num>
  <w:num w:numId="24" w16cid:durableId="1499730138">
    <w:abstractNumId w:val="19"/>
  </w:num>
  <w:num w:numId="25" w16cid:durableId="1354723394">
    <w:abstractNumId w:val="48"/>
  </w:num>
  <w:num w:numId="26" w16cid:durableId="602493635">
    <w:abstractNumId w:val="33"/>
  </w:num>
  <w:num w:numId="27" w16cid:durableId="1030451426">
    <w:abstractNumId w:val="51"/>
  </w:num>
  <w:num w:numId="28" w16cid:durableId="1709572372">
    <w:abstractNumId w:val="41"/>
  </w:num>
  <w:num w:numId="29" w16cid:durableId="1950119784">
    <w:abstractNumId w:val="36"/>
  </w:num>
  <w:num w:numId="30" w16cid:durableId="1351252282">
    <w:abstractNumId w:val="13"/>
  </w:num>
  <w:num w:numId="31" w16cid:durableId="20043571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63824139">
    <w:abstractNumId w:val="7"/>
  </w:num>
  <w:num w:numId="33" w16cid:durableId="1619950277">
    <w:abstractNumId w:val="49"/>
  </w:num>
  <w:num w:numId="34" w16cid:durableId="1012226725">
    <w:abstractNumId w:val="17"/>
  </w:num>
  <w:num w:numId="35" w16cid:durableId="1759786873">
    <w:abstractNumId w:val="40"/>
  </w:num>
  <w:num w:numId="36" w16cid:durableId="79764908">
    <w:abstractNumId w:val="38"/>
  </w:num>
  <w:num w:numId="37" w16cid:durableId="1701127453">
    <w:abstractNumId w:val="3"/>
  </w:num>
  <w:num w:numId="38" w16cid:durableId="628433167">
    <w:abstractNumId w:val="12"/>
  </w:num>
  <w:num w:numId="39" w16cid:durableId="1206134657">
    <w:abstractNumId w:val="1"/>
  </w:num>
  <w:num w:numId="40" w16cid:durableId="665941125">
    <w:abstractNumId w:val="25"/>
  </w:num>
  <w:num w:numId="41" w16cid:durableId="1800222784">
    <w:abstractNumId w:val="15"/>
  </w:num>
  <w:num w:numId="42" w16cid:durableId="1457483337">
    <w:abstractNumId w:val="26"/>
  </w:num>
  <w:num w:numId="43" w16cid:durableId="73284406">
    <w:abstractNumId w:val="44"/>
  </w:num>
  <w:num w:numId="44" w16cid:durableId="1196385831">
    <w:abstractNumId w:val="2"/>
  </w:num>
  <w:num w:numId="45" w16cid:durableId="1471290496">
    <w:abstractNumId w:val="34"/>
  </w:num>
  <w:num w:numId="46" w16cid:durableId="306740311">
    <w:abstractNumId w:val="9"/>
  </w:num>
  <w:num w:numId="47" w16cid:durableId="1843398636">
    <w:abstractNumId w:val="28"/>
  </w:num>
  <w:num w:numId="48" w16cid:durableId="388572887">
    <w:abstractNumId w:val="21"/>
  </w:num>
  <w:num w:numId="49" w16cid:durableId="202912833">
    <w:abstractNumId w:val="47"/>
  </w:num>
  <w:num w:numId="50" w16cid:durableId="6256381">
    <w:abstractNumId w:val="32"/>
  </w:num>
  <w:num w:numId="51" w16cid:durableId="1959291010">
    <w:abstractNumId w:val="39"/>
  </w:num>
  <w:num w:numId="52" w16cid:durableId="518350190">
    <w:abstractNumId w:val="50"/>
  </w:num>
  <w:num w:numId="53" w16cid:durableId="971792639">
    <w:abstractNumId w:val="2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puty Clerk">
    <w15:presenceInfo w15:providerId="AD" w15:userId="S::deputyclerk@sylvantwp.com::adaec074-f204-4bdb-837d-9b157592ce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B21"/>
    <w:rsid w:val="00002056"/>
    <w:rsid w:val="00003865"/>
    <w:rsid w:val="000044FC"/>
    <w:rsid w:val="000072A3"/>
    <w:rsid w:val="00007CCD"/>
    <w:rsid w:val="00007D62"/>
    <w:rsid w:val="000110C3"/>
    <w:rsid w:val="00013ED3"/>
    <w:rsid w:val="00015809"/>
    <w:rsid w:val="000168E3"/>
    <w:rsid w:val="0001796B"/>
    <w:rsid w:val="000233D1"/>
    <w:rsid w:val="0002389C"/>
    <w:rsid w:val="00025786"/>
    <w:rsid w:val="00025ED3"/>
    <w:rsid w:val="00030AEE"/>
    <w:rsid w:val="00034A03"/>
    <w:rsid w:val="00036170"/>
    <w:rsid w:val="0003748D"/>
    <w:rsid w:val="00037594"/>
    <w:rsid w:val="000405C3"/>
    <w:rsid w:val="00044535"/>
    <w:rsid w:val="00045161"/>
    <w:rsid w:val="00045738"/>
    <w:rsid w:val="000462BA"/>
    <w:rsid w:val="0004789D"/>
    <w:rsid w:val="00050908"/>
    <w:rsid w:val="00051A41"/>
    <w:rsid w:val="000522A4"/>
    <w:rsid w:val="00052729"/>
    <w:rsid w:val="000551FB"/>
    <w:rsid w:val="000552DA"/>
    <w:rsid w:val="000555AC"/>
    <w:rsid w:val="00055C2F"/>
    <w:rsid w:val="0005728A"/>
    <w:rsid w:val="00057D72"/>
    <w:rsid w:val="000614DB"/>
    <w:rsid w:val="00061BFD"/>
    <w:rsid w:val="00061D60"/>
    <w:rsid w:val="0006215D"/>
    <w:rsid w:val="00062EB0"/>
    <w:rsid w:val="00064133"/>
    <w:rsid w:val="0006444B"/>
    <w:rsid w:val="00070D9C"/>
    <w:rsid w:val="00072736"/>
    <w:rsid w:val="00073727"/>
    <w:rsid w:val="00074600"/>
    <w:rsid w:val="00074A49"/>
    <w:rsid w:val="00074D56"/>
    <w:rsid w:val="00077377"/>
    <w:rsid w:val="000800C3"/>
    <w:rsid w:val="000800E6"/>
    <w:rsid w:val="000821FD"/>
    <w:rsid w:val="00082DED"/>
    <w:rsid w:val="000847E8"/>
    <w:rsid w:val="00086492"/>
    <w:rsid w:val="00087199"/>
    <w:rsid w:val="00087268"/>
    <w:rsid w:val="0008762E"/>
    <w:rsid w:val="00087764"/>
    <w:rsid w:val="000878D3"/>
    <w:rsid w:val="0009240D"/>
    <w:rsid w:val="000924FE"/>
    <w:rsid w:val="00092D80"/>
    <w:rsid w:val="00093B1D"/>
    <w:rsid w:val="00094264"/>
    <w:rsid w:val="000951D2"/>
    <w:rsid w:val="000965B4"/>
    <w:rsid w:val="00097345"/>
    <w:rsid w:val="000A09E9"/>
    <w:rsid w:val="000A0CC4"/>
    <w:rsid w:val="000A293F"/>
    <w:rsid w:val="000A29E3"/>
    <w:rsid w:val="000A4761"/>
    <w:rsid w:val="000A49E9"/>
    <w:rsid w:val="000A5B4C"/>
    <w:rsid w:val="000A6A96"/>
    <w:rsid w:val="000A7B6A"/>
    <w:rsid w:val="000B0094"/>
    <w:rsid w:val="000B064D"/>
    <w:rsid w:val="000B0897"/>
    <w:rsid w:val="000B13FC"/>
    <w:rsid w:val="000B1A34"/>
    <w:rsid w:val="000B283E"/>
    <w:rsid w:val="000B5112"/>
    <w:rsid w:val="000B557D"/>
    <w:rsid w:val="000B5B79"/>
    <w:rsid w:val="000B616D"/>
    <w:rsid w:val="000B6208"/>
    <w:rsid w:val="000B6B37"/>
    <w:rsid w:val="000B6FD9"/>
    <w:rsid w:val="000C0E14"/>
    <w:rsid w:val="000C5264"/>
    <w:rsid w:val="000C70AE"/>
    <w:rsid w:val="000D121E"/>
    <w:rsid w:val="000D1EB1"/>
    <w:rsid w:val="000D1F75"/>
    <w:rsid w:val="000D2A09"/>
    <w:rsid w:val="000D3673"/>
    <w:rsid w:val="000D585E"/>
    <w:rsid w:val="000D646F"/>
    <w:rsid w:val="000D75E1"/>
    <w:rsid w:val="000E0A94"/>
    <w:rsid w:val="000E14F1"/>
    <w:rsid w:val="000E3B11"/>
    <w:rsid w:val="000E4EEC"/>
    <w:rsid w:val="000E4FC8"/>
    <w:rsid w:val="000E5526"/>
    <w:rsid w:val="000E6AA8"/>
    <w:rsid w:val="000E6BD1"/>
    <w:rsid w:val="000E78F8"/>
    <w:rsid w:val="000E7EA1"/>
    <w:rsid w:val="000F02DE"/>
    <w:rsid w:val="000F0795"/>
    <w:rsid w:val="000F23F0"/>
    <w:rsid w:val="000F275D"/>
    <w:rsid w:val="000F57DE"/>
    <w:rsid w:val="000F5B28"/>
    <w:rsid w:val="000F61AA"/>
    <w:rsid w:val="00102C63"/>
    <w:rsid w:val="00103035"/>
    <w:rsid w:val="0010307C"/>
    <w:rsid w:val="0010445B"/>
    <w:rsid w:val="0010642B"/>
    <w:rsid w:val="0010729F"/>
    <w:rsid w:val="001077ED"/>
    <w:rsid w:val="00110101"/>
    <w:rsid w:val="00111568"/>
    <w:rsid w:val="00111C70"/>
    <w:rsid w:val="00113170"/>
    <w:rsid w:val="0011367D"/>
    <w:rsid w:val="00113BCB"/>
    <w:rsid w:val="00113D8F"/>
    <w:rsid w:val="00114DFD"/>
    <w:rsid w:val="00115618"/>
    <w:rsid w:val="00115E41"/>
    <w:rsid w:val="001169C6"/>
    <w:rsid w:val="0011772C"/>
    <w:rsid w:val="00117CC6"/>
    <w:rsid w:val="0012007B"/>
    <w:rsid w:val="00120E5B"/>
    <w:rsid w:val="0012213F"/>
    <w:rsid w:val="001229C1"/>
    <w:rsid w:val="001240D0"/>
    <w:rsid w:val="001241FF"/>
    <w:rsid w:val="0012639C"/>
    <w:rsid w:val="001303FF"/>
    <w:rsid w:val="00131CBD"/>
    <w:rsid w:val="001323A4"/>
    <w:rsid w:val="001338D6"/>
    <w:rsid w:val="00133960"/>
    <w:rsid w:val="00135BD7"/>
    <w:rsid w:val="00135C5B"/>
    <w:rsid w:val="00136C9A"/>
    <w:rsid w:val="001412D2"/>
    <w:rsid w:val="0014179F"/>
    <w:rsid w:val="0014265B"/>
    <w:rsid w:val="00143901"/>
    <w:rsid w:val="00143EA2"/>
    <w:rsid w:val="00144A9F"/>
    <w:rsid w:val="00147D6F"/>
    <w:rsid w:val="0015179C"/>
    <w:rsid w:val="00152C59"/>
    <w:rsid w:val="00152D4A"/>
    <w:rsid w:val="00154F8D"/>
    <w:rsid w:val="00155A59"/>
    <w:rsid w:val="00155C90"/>
    <w:rsid w:val="00155DA8"/>
    <w:rsid w:val="00157383"/>
    <w:rsid w:val="00160C99"/>
    <w:rsid w:val="00161F06"/>
    <w:rsid w:val="00163AFC"/>
    <w:rsid w:val="00163B52"/>
    <w:rsid w:val="00166DB2"/>
    <w:rsid w:val="00167751"/>
    <w:rsid w:val="00167C5B"/>
    <w:rsid w:val="001706C0"/>
    <w:rsid w:val="001729FA"/>
    <w:rsid w:val="00177160"/>
    <w:rsid w:val="00177A3F"/>
    <w:rsid w:val="00177F34"/>
    <w:rsid w:val="00181980"/>
    <w:rsid w:val="00181F9C"/>
    <w:rsid w:val="001852AF"/>
    <w:rsid w:val="001860D8"/>
    <w:rsid w:val="00186416"/>
    <w:rsid w:val="00186A25"/>
    <w:rsid w:val="0018702F"/>
    <w:rsid w:val="00187698"/>
    <w:rsid w:val="001900E5"/>
    <w:rsid w:val="00191B33"/>
    <w:rsid w:val="00194D7F"/>
    <w:rsid w:val="001975F0"/>
    <w:rsid w:val="001A2412"/>
    <w:rsid w:val="001A31A1"/>
    <w:rsid w:val="001A5D9A"/>
    <w:rsid w:val="001A6DAA"/>
    <w:rsid w:val="001B0668"/>
    <w:rsid w:val="001B1A3F"/>
    <w:rsid w:val="001B28D6"/>
    <w:rsid w:val="001B3615"/>
    <w:rsid w:val="001B380E"/>
    <w:rsid w:val="001B70C2"/>
    <w:rsid w:val="001B784B"/>
    <w:rsid w:val="001C2CD6"/>
    <w:rsid w:val="001C354A"/>
    <w:rsid w:val="001C48E2"/>
    <w:rsid w:val="001C6B7C"/>
    <w:rsid w:val="001C6E9A"/>
    <w:rsid w:val="001C7530"/>
    <w:rsid w:val="001C7F5E"/>
    <w:rsid w:val="001D168E"/>
    <w:rsid w:val="001D2E4F"/>
    <w:rsid w:val="001D40D2"/>
    <w:rsid w:val="001D556D"/>
    <w:rsid w:val="001D5A23"/>
    <w:rsid w:val="001D6842"/>
    <w:rsid w:val="001E0511"/>
    <w:rsid w:val="001E0754"/>
    <w:rsid w:val="001E0D89"/>
    <w:rsid w:val="001E2819"/>
    <w:rsid w:val="001E34D6"/>
    <w:rsid w:val="001E6A25"/>
    <w:rsid w:val="001E6B7A"/>
    <w:rsid w:val="001E6F71"/>
    <w:rsid w:val="001F2CFB"/>
    <w:rsid w:val="001F2EE5"/>
    <w:rsid w:val="001F2FC1"/>
    <w:rsid w:val="001F4B8E"/>
    <w:rsid w:val="001F5FE9"/>
    <w:rsid w:val="00200021"/>
    <w:rsid w:val="0020088D"/>
    <w:rsid w:val="0020173C"/>
    <w:rsid w:val="002031D4"/>
    <w:rsid w:val="002035A7"/>
    <w:rsid w:val="00204B45"/>
    <w:rsid w:val="002070C0"/>
    <w:rsid w:val="00214412"/>
    <w:rsid w:val="00214BDA"/>
    <w:rsid w:val="0021536B"/>
    <w:rsid w:val="002164DE"/>
    <w:rsid w:val="00217826"/>
    <w:rsid w:val="00217876"/>
    <w:rsid w:val="00217B3E"/>
    <w:rsid w:val="00217E36"/>
    <w:rsid w:val="002218B4"/>
    <w:rsid w:val="00222052"/>
    <w:rsid w:val="002225C0"/>
    <w:rsid w:val="00223651"/>
    <w:rsid w:val="00225B47"/>
    <w:rsid w:val="00225EB9"/>
    <w:rsid w:val="00230111"/>
    <w:rsid w:val="00230D74"/>
    <w:rsid w:val="00230FED"/>
    <w:rsid w:val="00231E10"/>
    <w:rsid w:val="002337BE"/>
    <w:rsid w:val="002338CD"/>
    <w:rsid w:val="00234589"/>
    <w:rsid w:val="00234713"/>
    <w:rsid w:val="00234FD6"/>
    <w:rsid w:val="00235327"/>
    <w:rsid w:val="00236703"/>
    <w:rsid w:val="0023708F"/>
    <w:rsid w:val="00240681"/>
    <w:rsid w:val="00240C6C"/>
    <w:rsid w:val="0024189A"/>
    <w:rsid w:val="00241AEF"/>
    <w:rsid w:val="002447DB"/>
    <w:rsid w:val="00244F62"/>
    <w:rsid w:val="00245229"/>
    <w:rsid w:val="002454F0"/>
    <w:rsid w:val="0024579C"/>
    <w:rsid w:val="00246D3F"/>
    <w:rsid w:val="00247238"/>
    <w:rsid w:val="002500ED"/>
    <w:rsid w:val="00250338"/>
    <w:rsid w:val="002509A0"/>
    <w:rsid w:val="00251059"/>
    <w:rsid w:val="002535E2"/>
    <w:rsid w:val="002556A4"/>
    <w:rsid w:val="00256E65"/>
    <w:rsid w:val="0025745D"/>
    <w:rsid w:val="00257C0C"/>
    <w:rsid w:val="002614B0"/>
    <w:rsid w:val="002659C6"/>
    <w:rsid w:val="00266B1B"/>
    <w:rsid w:val="00266D43"/>
    <w:rsid w:val="00267185"/>
    <w:rsid w:val="002671C8"/>
    <w:rsid w:val="00267229"/>
    <w:rsid w:val="002678BB"/>
    <w:rsid w:val="002679F2"/>
    <w:rsid w:val="00267A85"/>
    <w:rsid w:val="002713FD"/>
    <w:rsid w:val="002716D2"/>
    <w:rsid w:val="00271B3B"/>
    <w:rsid w:val="00272939"/>
    <w:rsid w:val="00272DBD"/>
    <w:rsid w:val="00274984"/>
    <w:rsid w:val="00274AD4"/>
    <w:rsid w:val="00277A39"/>
    <w:rsid w:val="00277CB3"/>
    <w:rsid w:val="00280727"/>
    <w:rsid w:val="002808B0"/>
    <w:rsid w:val="00281258"/>
    <w:rsid w:val="002819B9"/>
    <w:rsid w:val="00281B8B"/>
    <w:rsid w:val="00282649"/>
    <w:rsid w:val="00282911"/>
    <w:rsid w:val="0028321B"/>
    <w:rsid w:val="00285E02"/>
    <w:rsid w:val="002874E2"/>
    <w:rsid w:val="00287DDA"/>
    <w:rsid w:val="0029080C"/>
    <w:rsid w:val="0029099C"/>
    <w:rsid w:val="00296465"/>
    <w:rsid w:val="002965F1"/>
    <w:rsid w:val="00296DEF"/>
    <w:rsid w:val="002A04E2"/>
    <w:rsid w:val="002A0CD3"/>
    <w:rsid w:val="002A1015"/>
    <w:rsid w:val="002A2CD0"/>
    <w:rsid w:val="002A32E5"/>
    <w:rsid w:val="002A388C"/>
    <w:rsid w:val="002A492F"/>
    <w:rsid w:val="002A5AC0"/>
    <w:rsid w:val="002A6D5E"/>
    <w:rsid w:val="002B0162"/>
    <w:rsid w:val="002B02A5"/>
    <w:rsid w:val="002B12AC"/>
    <w:rsid w:val="002B132A"/>
    <w:rsid w:val="002B4D26"/>
    <w:rsid w:val="002B7918"/>
    <w:rsid w:val="002C0392"/>
    <w:rsid w:val="002C20C4"/>
    <w:rsid w:val="002C3384"/>
    <w:rsid w:val="002C40A8"/>
    <w:rsid w:val="002C4708"/>
    <w:rsid w:val="002C4D4A"/>
    <w:rsid w:val="002C5094"/>
    <w:rsid w:val="002C5483"/>
    <w:rsid w:val="002C6952"/>
    <w:rsid w:val="002C7840"/>
    <w:rsid w:val="002D0679"/>
    <w:rsid w:val="002D1411"/>
    <w:rsid w:val="002D17FC"/>
    <w:rsid w:val="002D1E23"/>
    <w:rsid w:val="002D20E6"/>
    <w:rsid w:val="002D2A3C"/>
    <w:rsid w:val="002D3042"/>
    <w:rsid w:val="002D3BD0"/>
    <w:rsid w:val="002D4F7C"/>
    <w:rsid w:val="002D62CE"/>
    <w:rsid w:val="002D71E4"/>
    <w:rsid w:val="002E0132"/>
    <w:rsid w:val="002E0C33"/>
    <w:rsid w:val="002E11D5"/>
    <w:rsid w:val="002E168F"/>
    <w:rsid w:val="002E46C8"/>
    <w:rsid w:val="002E5BCE"/>
    <w:rsid w:val="002E702A"/>
    <w:rsid w:val="002E7B46"/>
    <w:rsid w:val="002F14D1"/>
    <w:rsid w:val="002F39A1"/>
    <w:rsid w:val="002F46C7"/>
    <w:rsid w:val="002F58AA"/>
    <w:rsid w:val="002F61D8"/>
    <w:rsid w:val="002F6914"/>
    <w:rsid w:val="002F6DE4"/>
    <w:rsid w:val="00300778"/>
    <w:rsid w:val="00301FA4"/>
    <w:rsid w:val="00302A38"/>
    <w:rsid w:val="00302D44"/>
    <w:rsid w:val="00304A0C"/>
    <w:rsid w:val="00304BF2"/>
    <w:rsid w:val="003057EB"/>
    <w:rsid w:val="00305F59"/>
    <w:rsid w:val="00310121"/>
    <w:rsid w:val="00310448"/>
    <w:rsid w:val="00310ED9"/>
    <w:rsid w:val="00312956"/>
    <w:rsid w:val="00314CA3"/>
    <w:rsid w:val="00315937"/>
    <w:rsid w:val="003159BF"/>
    <w:rsid w:val="003162BA"/>
    <w:rsid w:val="00320543"/>
    <w:rsid w:val="00321A3B"/>
    <w:rsid w:val="003229D7"/>
    <w:rsid w:val="00324DCF"/>
    <w:rsid w:val="00325328"/>
    <w:rsid w:val="00325DAE"/>
    <w:rsid w:val="00326806"/>
    <w:rsid w:val="00327B1E"/>
    <w:rsid w:val="00332762"/>
    <w:rsid w:val="00332B51"/>
    <w:rsid w:val="003331E8"/>
    <w:rsid w:val="00333C68"/>
    <w:rsid w:val="00334109"/>
    <w:rsid w:val="00337D73"/>
    <w:rsid w:val="00337F86"/>
    <w:rsid w:val="0034257E"/>
    <w:rsid w:val="00342F24"/>
    <w:rsid w:val="003433DC"/>
    <w:rsid w:val="00343B2F"/>
    <w:rsid w:val="00344658"/>
    <w:rsid w:val="003451C9"/>
    <w:rsid w:val="00346437"/>
    <w:rsid w:val="00347C15"/>
    <w:rsid w:val="00350254"/>
    <w:rsid w:val="003503FF"/>
    <w:rsid w:val="003512A2"/>
    <w:rsid w:val="00351606"/>
    <w:rsid w:val="0035737A"/>
    <w:rsid w:val="00357390"/>
    <w:rsid w:val="00357A8A"/>
    <w:rsid w:val="00360359"/>
    <w:rsid w:val="003608E4"/>
    <w:rsid w:val="00360A55"/>
    <w:rsid w:val="00360EDE"/>
    <w:rsid w:val="0036419C"/>
    <w:rsid w:val="00364272"/>
    <w:rsid w:val="003663AD"/>
    <w:rsid w:val="00366650"/>
    <w:rsid w:val="00371286"/>
    <w:rsid w:val="00373B00"/>
    <w:rsid w:val="00373C9D"/>
    <w:rsid w:val="0037497A"/>
    <w:rsid w:val="00374CAE"/>
    <w:rsid w:val="00374F49"/>
    <w:rsid w:val="003756D2"/>
    <w:rsid w:val="0037628D"/>
    <w:rsid w:val="00376BF6"/>
    <w:rsid w:val="00376F93"/>
    <w:rsid w:val="00377A89"/>
    <w:rsid w:val="00377F49"/>
    <w:rsid w:val="00381238"/>
    <w:rsid w:val="003815BA"/>
    <w:rsid w:val="00381769"/>
    <w:rsid w:val="00382AD9"/>
    <w:rsid w:val="00383B95"/>
    <w:rsid w:val="00385046"/>
    <w:rsid w:val="0038654D"/>
    <w:rsid w:val="003866D1"/>
    <w:rsid w:val="003868E7"/>
    <w:rsid w:val="00386B45"/>
    <w:rsid w:val="00392E5C"/>
    <w:rsid w:val="003960EB"/>
    <w:rsid w:val="00396195"/>
    <w:rsid w:val="003968A6"/>
    <w:rsid w:val="0039760F"/>
    <w:rsid w:val="00397F51"/>
    <w:rsid w:val="003A071D"/>
    <w:rsid w:val="003A2DA0"/>
    <w:rsid w:val="003A6E7A"/>
    <w:rsid w:val="003A7B81"/>
    <w:rsid w:val="003B0BC1"/>
    <w:rsid w:val="003B0D27"/>
    <w:rsid w:val="003B0F59"/>
    <w:rsid w:val="003B438E"/>
    <w:rsid w:val="003B60D5"/>
    <w:rsid w:val="003B62F6"/>
    <w:rsid w:val="003B6CF2"/>
    <w:rsid w:val="003B6EF8"/>
    <w:rsid w:val="003B7E85"/>
    <w:rsid w:val="003C15D5"/>
    <w:rsid w:val="003C17CF"/>
    <w:rsid w:val="003C1853"/>
    <w:rsid w:val="003C480C"/>
    <w:rsid w:val="003C4CD0"/>
    <w:rsid w:val="003C4FAF"/>
    <w:rsid w:val="003C5354"/>
    <w:rsid w:val="003C628C"/>
    <w:rsid w:val="003C659D"/>
    <w:rsid w:val="003C6AAA"/>
    <w:rsid w:val="003C6B7C"/>
    <w:rsid w:val="003D2572"/>
    <w:rsid w:val="003D3AE2"/>
    <w:rsid w:val="003D5437"/>
    <w:rsid w:val="003D5D03"/>
    <w:rsid w:val="003D5D94"/>
    <w:rsid w:val="003D74A4"/>
    <w:rsid w:val="003D7864"/>
    <w:rsid w:val="003E1378"/>
    <w:rsid w:val="003E1E5D"/>
    <w:rsid w:val="003E28C7"/>
    <w:rsid w:val="003E3470"/>
    <w:rsid w:val="003E3CF0"/>
    <w:rsid w:val="003E479E"/>
    <w:rsid w:val="003F05F0"/>
    <w:rsid w:val="003F10FC"/>
    <w:rsid w:val="003F11B6"/>
    <w:rsid w:val="003F2984"/>
    <w:rsid w:val="003F436D"/>
    <w:rsid w:val="003F4F53"/>
    <w:rsid w:val="003F62A0"/>
    <w:rsid w:val="003F6E5A"/>
    <w:rsid w:val="00400AC9"/>
    <w:rsid w:val="00401B02"/>
    <w:rsid w:val="00401B1D"/>
    <w:rsid w:val="0040626B"/>
    <w:rsid w:val="00406EBE"/>
    <w:rsid w:val="004107D7"/>
    <w:rsid w:val="00412BCB"/>
    <w:rsid w:val="00413196"/>
    <w:rsid w:val="00414809"/>
    <w:rsid w:val="00415EF6"/>
    <w:rsid w:val="00416D0C"/>
    <w:rsid w:val="004206FA"/>
    <w:rsid w:val="00420B2E"/>
    <w:rsid w:val="004217CD"/>
    <w:rsid w:val="004224BA"/>
    <w:rsid w:val="00422C6A"/>
    <w:rsid w:val="00422CC1"/>
    <w:rsid w:val="004231D1"/>
    <w:rsid w:val="00423B0B"/>
    <w:rsid w:val="004243FC"/>
    <w:rsid w:val="00425AE3"/>
    <w:rsid w:val="00426ADB"/>
    <w:rsid w:val="00426DA0"/>
    <w:rsid w:val="004300CF"/>
    <w:rsid w:val="00432481"/>
    <w:rsid w:val="0043308D"/>
    <w:rsid w:val="004331D9"/>
    <w:rsid w:val="004331F7"/>
    <w:rsid w:val="00433421"/>
    <w:rsid w:val="00436AFB"/>
    <w:rsid w:val="004402AE"/>
    <w:rsid w:val="00440F31"/>
    <w:rsid w:val="00443390"/>
    <w:rsid w:val="004449FD"/>
    <w:rsid w:val="00445644"/>
    <w:rsid w:val="00447811"/>
    <w:rsid w:val="00450452"/>
    <w:rsid w:val="00450665"/>
    <w:rsid w:val="004508C1"/>
    <w:rsid w:val="004511A3"/>
    <w:rsid w:val="00451F39"/>
    <w:rsid w:val="00452307"/>
    <w:rsid w:val="00452510"/>
    <w:rsid w:val="00452627"/>
    <w:rsid w:val="0045514F"/>
    <w:rsid w:val="0045593C"/>
    <w:rsid w:val="00456EC9"/>
    <w:rsid w:val="004577E9"/>
    <w:rsid w:val="00457A81"/>
    <w:rsid w:val="00460262"/>
    <w:rsid w:val="00462A7B"/>
    <w:rsid w:val="00462D97"/>
    <w:rsid w:val="0046382D"/>
    <w:rsid w:val="004643B8"/>
    <w:rsid w:val="0046694F"/>
    <w:rsid w:val="0046750E"/>
    <w:rsid w:val="00470019"/>
    <w:rsid w:val="00470703"/>
    <w:rsid w:val="004742CD"/>
    <w:rsid w:val="00475055"/>
    <w:rsid w:val="00477ADE"/>
    <w:rsid w:val="0048000B"/>
    <w:rsid w:val="004804BB"/>
    <w:rsid w:val="00480BAB"/>
    <w:rsid w:val="0048184A"/>
    <w:rsid w:val="0048244D"/>
    <w:rsid w:val="00483548"/>
    <w:rsid w:val="00483A9B"/>
    <w:rsid w:val="00484FDF"/>
    <w:rsid w:val="004856D4"/>
    <w:rsid w:val="00486163"/>
    <w:rsid w:val="004871EC"/>
    <w:rsid w:val="004879E4"/>
    <w:rsid w:val="0049000D"/>
    <w:rsid w:val="0049079E"/>
    <w:rsid w:val="00490CCD"/>
    <w:rsid w:val="00490CDC"/>
    <w:rsid w:val="00491B45"/>
    <w:rsid w:val="00492DEF"/>
    <w:rsid w:val="00493648"/>
    <w:rsid w:val="00493E32"/>
    <w:rsid w:val="0049462E"/>
    <w:rsid w:val="004949D7"/>
    <w:rsid w:val="00494B85"/>
    <w:rsid w:val="00495656"/>
    <w:rsid w:val="0049675E"/>
    <w:rsid w:val="00496F21"/>
    <w:rsid w:val="0049755F"/>
    <w:rsid w:val="004A3EDE"/>
    <w:rsid w:val="004A4B29"/>
    <w:rsid w:val="004A5BAF"/>
    <w:rsid w:val="004A7153"/>
    <w:rsid w:val="004B00CE"/>
    <w:rsid w:val="004B0774"/>
    <w:rsid w:val="004B310F"/>
    <w:rsid w:val="004B358C"/>
    <w:rsid w:val="004B4443"/>
    <w:rsid w:val="004B485C"/>
    <w:rsid w:val="004B5FD6"/>
    <w:rsid w:val="004B7596"/>
    <w:rsid w:val="004C1145"/>
    <w:rsid w:val="004C1272"/>
    <w:rsid w:val="004C36A7"/>
    <w:rsid w:val="004C40AC"/>
    <w:rsid w:val="004C4E2E"/>
    <w:rsid w:val="004C6D79"/>
    <w:rsid w:val="004C7BEF"/>
    <w:rsid w:val="004D0E8C"/>
    <w:rsid w:val="004D249D"/>
    <w:rsid w:val="004D4429"/>
    <w:rsid w:val="004D5740"/>
    <w:rsid w:val="004D5AE7"/>
    <w:rsid w:val="004D5B67"/>
    <w:rsid w:val="004D5C5C"/>
    <w:rsid w:val="004D5F25"/>
    <w:rsid w:val="004E110A"/>
    <w:rsid w:val="004E36C7"/>
    <w:rsid w:val="004E4ACE"/>
    <w:rsid w:val="004E505C"/>
    <w:rsid w:val="004E5E70"/>
    <w:rsid w:val="004F0C8F"/>
    <w:rsid w:val="004F112E"/>
    <w:rsid w:val="004F1660"/>
    <w:rsid w:val="004F2A98"/>
    <w:rsid w:val="004F3A4C"/>
    <w:rsid w:val="004F4796"/>
    <w:rsid w:val="004F47F2"/>
    <w:rsid w:val="004F488D"/>
    <w:rsid w:val="004F4B43"/>
    <w:rsid w:val="004F4FD5"/>
    <w:rsid w:val="004F787C"/>
    <w:rsid w:val="005001B7"/>
    <w:rsid w:val="005054D1"/>
    <w:rsid w:val="005122E4"/>
    <w:rsid w:val="00512861"/>
    <w:rsid w:val="00513ADF"/>
    <w:rsid w:val="00513B4C"/>
    <w:rsid w:val="00513C11"/>
    <w:rsid w:val="00513D65"/>
    <w:rsid w:val="00514ACB"/>
    <w:rsid w:val="005150D5"/>
    <w:rsid w:val="00516327"/>
    <w:rsid w:val="00516651"/>
    <w:rsid w:val="005168D5"/>
    <w:rsid w:val="00517230"/>
    <w:rsid w:val="00517E08"/>
    <w:rsid w:val="005221DC"/>
    <w:rsid w:val="005232B1"/>
    <w:rsid w:val="0052579E"/>
    <w:rsid w:val="00530F04"/>
    <w:rsid w:val="00531E8F"/>
    <w:rsid w:val="00532DA2"/>
    <w:rsid w:val="00532E2B"/>
    <w:rsid w:val="005336A7"/>
    <w:rsid w:val="00533717"/>
    <w:rsid w:val="0053383D"/>
    <w:rsid w:val="00533AB7"/>
    <w:rsid w:val="005340A7"/>
    <w:rsid w:val="005342A5"/>
    <w:rsid w:val="00534FB4"/>
    <w:rsid w:val="005375D8"/>
    <w:rsid w:val="00537F77"/>
    <w:rsid w:val="00540ABA"/>
    <w:rsid w:val="00540CE7"/>
    <w:rsid w:val="00541E06"/>
    <w:rsid w:val="00542ED8"/>
    <w:rsid w:val="005431FC"/>
    <w:rsid w:val="00543246"/>
    <w:rsid w:val="005435BE"/>
    <w:rsid w:val="00544251"/>
    <w:rsid w:val="00544AB2"/>
    <w:rsid w:val="00544FF8"/>
    <w:rsid w:val="00545230"/>
    <w:rsid w:val="0055137E"/>
    <w:rsid w:val="005561C5"/>
    <w:rsid w:val="00557056"/>
    <w:rsid w:val="00557102"/>
    <w:rsid w:val="005613DB"/>
    <w:rsid w:val="005615EE"/>
    <w:rsid w:val="00561946"/>
    <w:rsid w:val="00561B0E"/>
    <w:rsid w:val="00564134"/>
    <w:rsid w:val="00564B1E"/>
    <w:rsid w:val="00565713"/>
    <w:rsid w:val="00570401"/>
    <w:rsid w:val="00570506"/>
    <w:rsid w:val="005711A2"/>
    <w:rsid w:val="00571C05"/>
    <w:rsid w:val="00572D91"/>
    <w:rsid w:val="00572F17"/>
    <w:rsid w:val="005739CC"/>
    <w:rsid w:val="0057491D"/>
    <w:rsid w:val="00575F0D"/>
    <w:rsid w:val="00576013"/>
    <w:rsid w:val="005762C2"/>
    <w:rsid w:val="00576FEE"/>
    <w:rsid w:val="005809CE"/>
    <w:rsid w:val="00580DF0"/>
    <w:rsid w:val="00581B37"/>
    <w:rsid w:val="005827B0"/>
    <w:rsid w:val="005836F8"/>
    <w:rsid w:val="00583748"/>
    <w:rsid w:val="00583817"/>
    <w:rsid w:val="005867F4"/>
    <w:rsid w:val="00587294"/>
    <w:rsid w:val="005903BB"/>
    <w:rsid w:val="0059131E"/>
    <w:rsid w:val="00592349"/>
    <w:rsid w:val="00593947"/>
    <w:rsid w:val="00594A2B"/>
    <w:rsid w:val="005955B4"/>
    <w:rsid w:val="00596687"/>
    <w:rsid w:val="00597EC9"/>
    <w:rsid w:val="00597FF8"/>
    <w:rsid w:val="005A00E1"/>
    <w:rsid w:val="005A0219"/>
    <w:rsid w:val="005B0E03"/>
    <w:rsid w:val="005B10FE"/>
    <w:rsid w:val="005B1A3B"/>
    <w:rsid w:val="005B4EFD"/>
    <w:rsid w:val="005B5344"/>
    <w:rsid w:val="005B5E2D"/>
    <w:rsid w:val="005B6683"/>
    <w:rsid w:val="005B7B87"/>
    <w:rsid w:val="005C0D08"/>
    <w:rsid w:val="005C0D28"/>
    <w:rsid w:val="005C148B"/>
    <w:rsid w:val="005C1741"/>
    <w:rsid w:val="005C3A6E"/>
    <w:rsid w:val="005C46B9"/>
    <w:rsid w:val="005C4B34"/>
    <w:rsid w:val="005C5027"/>
    <w:rsid w:val="005C587D"/>
    <w:rsid w:val="005C5D0B"/>
    <w:rsid w:val="005D1E33"/>
    <w:rsid w:val="005D3446"/>
    <w:rsid w:val="005D4439"/>
    <w:rsid w:val="005D48CB"/>
    <w:rsid w:val="005D50C3"/>
    <w:rsid w:val="005E0227"/>
    <w:rsid w:val="005E18B6"/>
    <w:rsid w:val="005E3841"/>
    <w:rsid w:val="005E59FD"/>
    <w:rsid w:val="005E70F0"/>
    <w:rsid w:val="005E7A89"/>
    <w:rsid w:val="005F04C5"/>
    <w:rsid w:val="005F0CC2"/>
    <w:rsid w:val="005F276C"/>
    <w:rsid w:val="005F31A7"/>
    <w:rsid w:val="005F337A"/>
    <w:rsid w:val="005F3BF4"/>
    <w:rsid w:val="005F5348"/>
    <w:rsid w:val="005F5757"/>
    <w:rsid w:val="005F6B93"/>
    <w:rsid w:val="005F773F"/>
    <w:rsid w:val="00600B48"/>
    <w:rsid w:val="00601173"/>
    <w:rsid w:val="00602E34"/>
    <w:rsid w:val="006042D0"/>
    <w:rsid w:val="00610BD5"/>
    <w:rsid w:val="0061185A"/>
    <w:rsid w:val="006119F0"/>
    <w:rsid w:val="00611A29"/>
    <w:rsid w:val="00612503"/>
    <w:rsid w:val="006125D8"/>
    <w:rsid w:val="00613CEE"/>
    <w:rsid w:val="00613E85"/>
    <w:rsid w:val="00617BC7"/>
    <w:rsid w:val="00617C94"/>
    <w:rsid w:val="00617F2D"/>
    <w:rsid w:val="00621161"/>
    <w:rsid w:val="00623704"/>
    <w:rsid w:val="00624899"/>
    <w:rsid w:val="00626518"/>
    <w:rsid w:val="006277D5"/>
    <w:rsid w:val="00631252"/>
    <w:rsid w:val="00631F55"/>
    <w:rsid w:val="006331C0"/>
    <w:rsid w:val="00633760"/>
    <w:rsid w:val="00633CC4"/>
    <w:rsid w:val="00634591"/>
    <w:rsid w:val="00634C10"/>
    <w:rsid w:val="00635A1D"/>
    <w:rsid w:val="00636520"/>
    <w:rsid w:val="006373D8"/>
    <w:rsid w:val="0064096B"/>
    <w:rsid w:val="00640AF4"/>
    <w:rsid w:val="0064322F"/>
    <w:rsid w:val="00644D8B"/>
    <w:rsid w:val="00645114"/>
    <w:rsid w:val="00646AFE"/>
    <w:rsid w:val="00647DB7"/>
    <w:rsid w:val="00650FAB"/>
    <w:rsid w:val="00651EF3"/>
    <w:rsid w:val="00652510"/>
    <w:rsid w:val="00652B8D"/>
    <w:rsid w:val="0065309F"/>
    <w:rsid w:val="006568AC"/>
    <w:rsid w:val="00657A7A"/>
    <w:rsid w:val="00660CC8"/>
    <w:rsid w:val="006620CE"/>
    <w:rsid w:val="00662DDD"/>
    <w:rsid w:val="00663497"/>
    <w:rsid w:val="0066373C"/>
    <w:rsid w:val="00663E6F"/>
    <w:rsid w:val="00665166"/>
    <w:rsid w:val="00672807"/>
    <w:rsid w:val="00674842"/>
    <w:rsid w:val="00675D70"/>
    <w:rsid w:val="0067708F"/>
    <w:rsid w:val="006772B4"/>
    <w:rsid w:val="00677754"/>
    <w:rsid w:val="00677B33"/>
    <w:rsid w:val="00681486"/>
    <w:rsid w:val="0068405B"/>
    <w:rsid w:val="00684C0F"/>
    <w:rsid w:val="00690F6C"/>
    <w:rsid w:val="0069171C"/>
    <w:rsid w:val="00691D01"/>
    <w:rsid w:val="00692428"/>
    <w:rsid w:val="006948F0"/>
    <w:rsid w:val="00694BD1"/>
    <w:rsid w:val="00697C63"/>
    <w:rsid w:val="006A1027"/>
    <w:rsid w:val="006A123C"/>
    <w:rsid w:val="006A1B7B"/>
    <w:rsid w:val="006A24FB"/>
    <w:rsid w:val="006A32B3"/>
    <w:rsid w:val="006A3B63"/>
    <w:rsid w:val="006A6C8D"/>
    <w:rsid w:val="006B095F"/>
    <w:rsid w:val="006B0D49"/>
    <w:rsid w:val="006B0F05"/>
    <w:rsid w:val="006B11B1"/>
    <w:rsid w:val="006B2EEE"/>
    <w:rsid w:val="006B362B"/>
    <w:rsid w:val="006B3867"/>
    <w:rsid w:val="006B39F4"/>
    <w:rsid w:val="006B54D1"/>
    <w:rsid w:val="006B5960"/>
    <w:rsid w:val="006B5D73"/>
    <w:rsid w:val="006B61F3"/>
    <w:rsid w:val="006B6D65"/>
    <w:rsid w:val="006B7315"/>
    <w:rsid w:val="006C27AE"/>
    <w:rsid w:val="006C309F"/>
    <w:rsid w:val="006C3867"/>
    <w:rsid w:val="006C5949"/>
    <w:rsid w:val="006C721B"/>
    <w:rsid w:val="006C79B9"/>
    <w:rsid w:val="006D04DD"/>
    <w:rsid w:val="006D2DCC"/>
    <w:rsid w:val="006D4316"/>
    <w:rsid w:val="006D49FD"/>
    <w:rsid w:val="006D4DC3"/>
    <w:rsid w:val="006E0111"/>
    <w:rsid w:val="006E1DAE"/>
    <w:rsid w:val="006E2DFD"/>
    <w:rsid w:val="006E365A"/>
    <w:rsid w:val="006E58BF"/>
    <w:rsid w:val="006E6815"/>
    <w:rsid w:val="006E6E7A"/>
    <w:rsid w:val="006F01D0"/>
    <w:rsid w:val="006F0C98"/>
    <w:rsid w:val="006F1044"/>
    <w:rsid w:val="006F142B"/>
    <w:rsid w:val="006F1790"/>
    <w:rsid w:val="006F2355"/>
    <w:rsid w:val="006F3A99"/>
    <w:rsid w:val="006F448A"/>
    <w:rsid w:val="006F4AAE"/>
    <w:rsid w:val="006F4F82"/>
    <w:rsid w:val="006F58A4"/>
    <w:rsid w:val="006F72A2"/>
    <w:rsid w:val="00703AD2"/>
    <w:rsid w:val="007056AA"/>
    <w:rsid w:val="00706164"/>
    <w:rsid w:val="007063F9"/>
    <w:rsid w:val="00707ECE"/>
    <w:rsid w:val="00710380"/>
    <w:rsid w:val="00712847"/>
    <w:rsid w:val="00712899"/>
    <w:rsid w:val="00713916"/>
    <w:rsid w:val="00713FC2"/>
    <w:rsid w:val="007164B2"/>
    <w:rsid w:val="00716607"/>
    <w:rsid w:val="007176E3"/>
    <w:rsid w:val="00720339"/>
    <w:rsid w:val="007214F5"/>
    <w:rsid w:val="00722222"/>
    <w:rsid w:val="007235BE"/>
    <w:rsid w:val="00724E99"/>
    <w:rsid w:val="00726942"/>
    <w:rsid w:val="0072735E"/>
    <w:rsid w:val="00727B6C"/>
    <w:rsid w:val="00727F98"/>
    <w:rsid w:val="007310E8"/>
    <w:rsid w:val="00731236"/>
    <w:rsid w:val="00734589"/>
    <w:rsid w:val="0073516B"/>
    <w:rsid w:val="00735369"/>
    <w:rsid w:val="00735DF0"/>
    <w:rsid w:val="0073633C"/>
    <w:rsid w:val="00736E34"/>
    <w:rsid w:val="007400B6"/>
    <w:rsid w:val="00742F4B"/>
    <w:rsid w:val="00743A41"/>
    <w:rsid w:val="007466FD"/>
    <w:rsid w:val="00746A3E"/>
    <w:rsid w:val="007503B3"/>
    <w:rsid w:val="00751DCB"/>
    <w:rsid w:val="00752249"/>
    <w:rsid w:val="00754510"/>
    <w:rsid w:val="00755CC0"/>
    <w:rsid w:val="00755D00"/>
    <w:rsid w:val="007564EE"/>
    <w:rsid w:val="007569E7"/>
    <w:rsid w:val="00761271"/>
    <w:rsid w:val="00762276"/>
    <w:rsid w:val="00763E28"/>
    <w:rsid w:val="00765C31"/>
    <w:rsid w:val="0076658E"/>
    <w:rsid w:val="00770032"/>
    <w:rsid w:val="0077094C"/>
    <w:rsid w:val="00771008"/>
    <w:rsid w:val="00771D07"/>
    <w:rsid w:val="00772775"/>
    <w:rsid w:val="007733CB"/>
    <w:rsid w:val="00773699"/>
    <w:rsid w:val="00773A02"/>
    <w:rsid w:val="00774402"/>
    <w:rsid w:val="0077508E"/>
    <w:rsid w:val="00775680"/>
    <w:rsid w:val="007770E3"/>
    <w:rsid w:val="007779DA"/>
    <w:rsid w:val="007814A7"/>
    <w:rsid w:val="00781A84"/>
    <w:rsid w:val="0078338D"/>
    <w:rsid w:val="00783975"/>
    <w:rsid w:val="00784709"/>
    <w:rsid w:val="00785A8E"/>
    <w:rsid w:val="00786C5A"/>
    <w:rsid w:val="00786DFB"/>
    <w:rsid w:val="00787273"/>
    <w:rsid w:val="007910A6"/>
    <w:rsid w:val="007916B0"/>
    <w:rsid w:val="00792B70"/>
    <w:rsid w:val="00793522"/>
    <w:rsid w:val="0079375D"/>
    <w:rsid w:val="00795CC4"/>
    <w:rsid w:val="00796089"/>
    <w:rsid w:val="00797D4E"/>
    <w:rsid w:val="007A01FA"/>
    <w:rsid w:val="007A0DF8"/>
    <w:rsid w:val="007A1D71"/>
    <w:rsid w:val="007A35BE"/>
    <w:rsid w:val="007A3990"/>
    <w:rsid w:val="007A4DE2"/>
    <w:rsid w:val="007A6090"/>
    <w:rsid w:val="007A78B5"/>
    <w:rsid w:val="007A7ADE"/>
    <w:rsid w:val="007B021B"/>
    <w:rsid w:val="007B0230"/>
    <w:rsid w:val="007B1A06"/>
    <w:rsid w:val="007B319F"/>
    <w:rsid w:val="007B3F50"/>
    <w:rsid w:val="007C16B5"/>
    <w:rsid w:val="007C1A3C"/>
    <w:rsid w:val="007C1A56"/>
    <w:rsid w:val="007C2293"/>
    <w:rsid w:val="007C47E5"/>
    <w:rsid w:val="007C7C0B"/>
    <w:rsid w:val="007D1314"/>
    <w:rsid w:val="007D468D"/>
    <w:rsid w:val="007D6D03"/>
    <w:rsid w:val="007D76D8"/>
    <w:rsid w:val="007D79DB"/>
    <w:rsid w:val="007E00AF"/>
    <w:rsid w:val="007E1372"/>
    <w:rsid w:val="007E3DDD"/>
    <w:rsid w:val="007E530E"/>
    <w:rsid w:val="007E57EF"/>
    <w:rsid w:val="007E6097"/>
    <w:rsid w:val="007E63DC"/>
    <w:rsid w:val="007E6A57"/>
    <w:rsid w:val="007E70D7"/>
    <w:rsid w:val="007F082F"/>
    <w:rsid w:val="007F1EE2"/>
    <w:rsid w:val="007F3924"/>
    <w:rsid w:val="007F4265"/>
    <w:rsid w:val="007F5944"/>
    <w:rsid w:val="008003A9"/>
    <w:rsid w:val="00800437"/>
    <w:rsid w:val="0080156E"/>
    <w:rsid w:val="00802CB4"/>
    <w:rsid w:val="00804BDE"/>
    <w:rsid w:val="00804E95"/>
    <w:rsid w:val="00805534"/>
    <w:rsid w:val="00805EC9"/>
    <w:rsid w:val="00806073"/>
    <w:rsid w:val="0080615C"/>
    <w:rsid w:val="00806B78"/>
    <w:rsid w:val="008104D3"/>
    <w:rsid w:val="00810BC6"/>
    <w:rsid w:val="0081176D"/>
    <w:rsid w:val="00811A32"/>
    <w:rsid w:val="008120C8"/>
    <w:rsid w:val="00814102"/>
    <w:rsid w:val="00815E0C"/>
    <w:rsid w:val="00816E70"/>
    <w:rsid w:val="00820012"/>
    <w:rsid w:val="00821B21"/>
    <w:rsid w:val="00823B28"/>
    <w:rsid w:val="00824B3A"/>
    <w:rsid w:val="00825E31"/>
    <w:rsid w:val="00826234"/>
    <w:rsid w:val="00827481"/>
    <w:rsid w:val="00831732"/>
    <w:rsid w:val="00832E58"/>
    <w:rsid w:val="00833DA1"/>
    <w:rsid w:val="008345CB"/>
    <w:rsid w:val="00834911"/>
    <w:rsid w:val="00834D88"/>
    <w:rsid w:val="00834DCD"/>
    <w:rsid w:val="008352D7"/>
    <w:rsid w:val="00835610"/>
    <w:rsid w:val="0083596A"/>
    <w:rsid w:val="00835E04"/>
    <w:rsid w:val="00840A17"/>
    <w:rsid w:val="00840F07"/>
    <w:rsid w:val="00842473"/>
    <w:rsid w:val="00844799"/>
    <w:rsid w:val="008453BE"/>
    <w:rsid w:val="008454A6"/>
    <w:rsid w:val="00845AF5"/>
    <w:rsid w:val="00851686"/>
    <w:rsid w:val="0085194D"/>
    <w:rsid w:val="00852482"/>
    <w:rsid w:val="00854330"/>
    <w:rsid w:val="008559FC"/>
    <w:rsid w:val="0085640A"/>
    <w:rsid w:val="00856E56"/>
    <w:rsid w:val="00863564"/>
    <w:rsid w:val="00865815"/>
    <w:rsid w:val="00866046"/>
    <w:rsid w:val="00866A92"/>
    <w:rsid w:val="00871863"/>
    <w:rsid w:val="008736FA"/>
    <w:rsid w:val="008751F4"/>
    <w:rsid w:val="0087535C"/>
    <w:rsid w:val="00876150"/>
    <w:rsid w:val="00877B74"/>
    <w:rsid w:val="00880E6D"/>
    <w:rsid w:val="00880FEF"/>
    <w:rsid w:val="008824C8"/>
    <w:rsid w:val="00882F1B"/>
    <w:rsid w:val="008833C0"/>
    <w:rsid w:val="00885907"/>
    <w:rsid w:val="00886114"/>
    <w:rsid w:val="00886C7C"/>
    <w:rsid w:val="00891008"/>
    <w:rsid w:val="0089137E"/>
    <w:rsid w:val="00891BB7"/>
    <w:rsid w:val="00892C01"/>
    <w:rsid w:val="008935CB"/>
    <w:rsid w:val="008949E9"/>
    <w:rsid w:val="00894A4C"/>
    <w:rsid w:val="00897F77"/>
    <w:rsid w:val="008A0B5C"/>
    <w:rsid w:val="008A0E26"/>
    <w:rsid w:val="008A136B"/>
    <w:rsid w:val="008A1E36"/>
    <w:rsid w:val="008A2994"/>
    <w:rsid w:val="008A2BD1"/>
    <w:rsid w:val="008A3AF9"/>
    <w:rsid w:val="008A4A75"/>
    <w:rsid w:val="008A4AD3"/>
    <w:rsid w:val="008A4E4E"/>
    <w:rsid w:val="008A4F52"/>
    <w:rsid w:val="008A5325"/>
    <w:rsid w:val="008A7027"/>
    <w:rsid w:val="008A73F7"/>
    <w:rsid w:val="008A79B8"/>
    <w:rsid w:val="008A7D3D"/>
    <w:rsid w:val="008B1C38"/>
    <w:rsid w:val="008B33D4"/>
    <w:rsid w:val="008B4897"/>
    <w:rsid w:val="008B6C61"/>
    <w:rsid w:val="008B7B48"/>
    <w:rsid w:val="008C0396"/>
    <w:rsid w:val="008C19D5"/>
    <w:rsid w:val="008C2884"/>
    <w:rsid w:val="008C2B69"/>
    <w:rsid w:val="008C2D06"/>
    <w:rsid w:val="008C5DBA"/>
    <w:rsid w:val="008C7775"/>
    <w:rsid w:val="008C7C6D"/>
    <w:rsid w:val="008D1AAC"/>
    <w:rsid w:val="008D2C6E"/>
    <w:rsid w:val="008D3FDC"/>
    <w:rsid w:val="008D510D"/>
    <w:rsid w:val="008D54B8"/>
    <w:rsid w:val="008D5522"/>
    <w:rsid w:val="008D6925"/>
    <w:rsid w:val="008D69AB"/>
    <w:rsid w:val="008E1BF1"/>
    <w:rsid w:val="008E1E40"/>
    <w:rsid w:val="008E2CA4"/>
    <w:rsid w:val="008E2F53"/>
    <w:rsid w:val="008E5914"/>
    <w:rsid w:val="008E699B"/>
    <w:rsid w:val="008E6C13"/>
    <w:rsid w:val="008E784D"/>
    <w:rsid w:val="008E7DA9"/>
    <w:rsid w:val="008F2848"/>
    <w:rsid w:val="008F2D3B"/>
    <w:rsid w:val="008F418D"/>
    <w:rsid w:val="008F5471"/>
    <w:rsid w:val="008F6823"/>
    <w:rsid w:val="008F7C56"/>
    <w:rsid w:val="008F7E72"/>
    <w:rsid w:val="00900AA0"/>
    <w:rsid w:val="009053E6"/>
    <w:rsid w:val="00907779"/>
    <w:rsid w:val="00912F36"/>
    <w:rsid w:val="00915230"/>
    <w:rsid w:val="009159FB"/>
    <w:rsid w:val="00916274"/>
    <w:rsid w:val="00916E9C"/>
    <w:rsid w:val="00916F78"/>
    <w:rsid w:val="00923D10"/>
    <w:rsid w:val="0092452E"/>
    <w:rsid w:val="009247A4"/>
    <w:rsid w:val="0092505E"/>
    <w:rsid w:val="00926D1C"/>
    <w:rsid w:val="009274AC"/>
    <w:rsid w:val="00927695"/>
    <w:rsid w:val="009276CB"/>
    <w:rsid w:val="00927D7F"/>
    <w:rsid w:val="00930478"/>
    <w:rsid w:val="009308D6"/>
    <w:rsid w:val="00931C97"/>
    <w:rsid w:val="00931CEF"/>
    <w:rsid w:val="0093377A"/>
    <w:rsid w:val="0093397F"/>
    <w:rsid w:val="00934417"/>
    <w:rsid w:val="00934D78"/>
    <w:rsid w:val="009356FA"/>
    <w:rsid w:val="00936C9F"/>
    <w:rsid w:val="009370BE"/>
    <w:rsid w:val="00940C00"/>
    <w:rsid w:val="00945CA7"/>
    <w:rsid w:val="00950155"/>
    <w:rsid w:val="0095356E"/>
    <w:rsid w:val="00954C56"/>
    <w:rsid w:val="00954CDF"/>
    <w:rsid w:val="00954D39"/>
    <w:rsid w:val="009556C1"/>
    <w:rsid w:val="009565E0"/>
    <w:rsid w:val="009565E2"/>
    <w:rsid w:val="00956AD5"/>
    <w:rsid w:val="00957220"/>
    <w:rsid w:val="00960FA8"/>
    <w:rsid w:val="00961BF3"/>
    <w:rsid w:val="00962DB5"/>
    <w:rsid w:val="009640B2"/>
    <w:rsid w:val="0096513A"/>
    <w:rsid w:val="0096535A"/>
    <w:rsid w:val="00965F0F"/>
    <w:rsid w:val="00966D2A"/>
    <w:rsid w:val="00970FBD"/>
    <w:rsid w:val="009736E8"/>
    <w:rsid w:val="00973C2D"/>
    <w:rsid w:val="00975FF9"/>
    <w:rsid w:val="00977E14"/>
    <w:rsid w:val="009807FB"/>
    <w:rsid w:val="00981063"/>
    <w:rsid w:val="0098250E"/>
    <w:rsid w:val="00982B56"/>
    <w:rsid w:val="00984A7E"/>
    <w:rsid w:val="009851FF"/>
    <w:rsid w:val="00986E55"/>
    <w:rsid w:val="00990DF1"/>
    <w:rsid w:val="00993E3D"/>
    <w:rsid w:val="00994706"/>
    <w:rsid w:val="00995BAD"/>
    <w:rsid w:val="009961FF"/>
    <w:rsid w:val="00996F76"/>
    <w:rsid w:val="009971B0"/>
    <w:rsid w:val="009A0219"/>
    <w:rsid w:val="009A218C"/>
    <w:rsid w:val="009A2863"/>
    <w:rsid w:val="009A2ECD"/>
    <w:rsid w:val="009A4DE7"/>
    <w:rsid w:val="009A5942"/>
    <w:rsid w:val="009A5E57"/>
    <w:rsid w:val="009A7474"/>
    <w:rsid w:val="009A7644"/>
    <w:rsid w:val="009A768D"/>
    <w:rsid w:val="009B1F7A"/>
    <w:rsid w:val="009B230E"/>
    <w:rsid w:val="009B3245"/>
    <w:rsid w:val="009B32DC"/>
    <w:rsid w:val="009B33C2"/>
    <w:rsid w:val="009B3531"/>
    <w:rsid w:val="009B4282"/>
    <w:rsid w:val="009B429F"/>
    <w:rsid w:val="009B4498"/>
    <w:rsid w:val="009B5D01"/>
    <w:rsid w:val="009B6B5B"/>
    <w:rsid w:val="009C10B4"/>
    <w:rsid w:val="009C118B"/>
    <w:rsid w:val="009C1A06"/>
    <w:rsid w:val="009C2952"/>
    <w:rsid w:val="009C5B6E"/>
    <w:rsid w:val="009C5C71"/>
    <w:rsid w:val="009C67A8"/>
    <w:rsid w:val="009D0876"/>
    <w:rsid w:val="009D1C71"/>
    <w:rsid w:val="009D237E"/>
    <w:rsid w:val="009D2D49"/>
    <w:rsid w:val="009E38D5"/>
    <w:rsid w:val="009E461D"/>
    <w:rsid w:val="009E4982"/>
    <w:rsid w:val="009E504D"/>
    <w:rsid w:val="009E50F7"/>
    <w:rsid w:val="009E5F87"/>
    <w:rsid w:val="009E75D6"/>
    <w:rsid w:val="009E766E"/>
    <w:rsid w:val="009E78F2"/>
    <w:rsid w:val="009F1EC0"/>
    <w:rsid w:val="009F361C"/>
    <w:rsid w:val="009F39D8"/>
    <w:rsid w:val="009F61BC"/>
    <w:rsid w:val="00A00D38"/>
    <w:rsid w:val="00A016F8"/>
    <w:rsid w:val="00A03004"/>
    <w:rsid w:val="00A033C4"/>
    <w:rsid w:val="00A068BD"/>
    <w:rsid w:val="00A1395B"/>
    <w:rsid w:val="00A14418"/>
    <w:rsid w:val="00A17110"/>
    <w:rsid w:val="00A17D0B"/>
    <w:rsid w:val="00A2035D"/>
    <w:rsid w:val="00A2151C"/>
    <w:rsid w:val="00A227B7"/>
    <w:rsid w:val="00A24ABB"/>
    <w:rsid w:val="00A26BE9"/>
    <w:rsid w:val="00A27B30"/>
    <w:rsid w:val="00A27B3A"/>
    <w:rsid w:val="00A308C8"/>
    <w:rsid w:val="00A31335"/>
    <w:rsid w:val="00A31614"/>
    <w:rsid w:val="00A32995"/>
    <w:rsid w:val="00A32C09"/>
    <w:rsid w:val="00A34A1E"/>
    <w:rsid w:val="00A4185D"/>
    <w:rsid w:val="00A428F2"/>
    <w:rsid w:val="00A44356"/>
    <w:rsid w:val="00A450F9"/>
    <w:rsid w:val="00A4784B"/>
    <w:rsid w:val="00A51C12"/>
    <w:rsid w:val="00A54538"/>
    <w:rsid w:val="00A54979"/>
    <w:rsid w:val="00A55064"/>
    <w:rsid w:val="00A561E0"/>
    <w:rsid w:val="00A57006"/>
    <w:rsid w:val="00A57DAA"/>
    <w:rsid w:val="00A61119"/>
    <w:rsid w:val="00A61EF4"/>
    <w:rsid w:val="00A62A02"/>
    <w:rsid w:val="00A6587F"/>
    <w:rsid w:val="00A667B6"/>
    <w:rsid w:val="00A67E00"/>
    <w:rsid w:val="00A7145A"/>
    <w:rsid w:val="00A723FC"/>
    <w:rsid w:val="00A73C74"/>
    <w:rsid w:val="00A74BAF"/>
    <w:rsid w:val="00A7704F"/>
    <w:rsid w:val="00A7724E"/>
    <w:rsid w:val="00A772D8"/>
    <w:rsid w:val="00A778E7"/>
    <w:rsid w:val="00A8051B"/>
    <w:rsid w:val="00A80F85"/>
    <w:rsid w:val="00A81724"/>
    <w:rsid w:val="00A83677"/>
    <w:rsid w:val="00A83960"/>
    <w:rsid w:val="00A85EE6"/>
    <w:rsid w:val="00A86EBC"/>
    <w:rsid w:val="00A87A5A"/>
    <w:rsid w:val="00A91897"/>
    <w:rsid w:val="00A91CF0"/>
    <w:rsid w:val="00A932CC"/>
    <w:rsid w:val="00A935B4"/>
    <w:rsid w:val="00A95045"/>
    <w:rsid w:val="00A95608"/>
    <w:rsid w:val="00A9618D"/>
    <w:rsid w:val="00A9667B"/>
    <w:rsid w:val="00A96D79"/>
    <w:rsid w:val="00A97871"/>
    <w:rsid w:val="00AA0613"/>
    <w:rsid w:val="00AA458A"/>
    <w:rsid w:val="00AA4B8C"/>
    <w:rsid w:val="00AA544E"/>
    <w:rsid w:val="00AA5E6F"/>
    <w:rsid w:val="00AA6160"/>
    <w:rsid w:val="00AA62CF"/>
    <w:rsid w:val="00AA65F5"/>
    <w:rsid w:val="00AA6F49"/>
    <w:rsid w:val="00AB076F"/>
    <w:rsid w:val="00AB138F"/>
    <w:rsid w:val="00AB3172"/>
    <w:rsid w:val="00AB3917"/>
    <w:rsid w:val="00AB45F4"/>
    <w:rsid w:val="00AC083D"/>
    <w:rsid w:val="00AC1241"/>
    <w:rsid w:val="00AC1F19"/>
    <w:rsid w:val="00AC3EFD"/>
    <w:rsid w:val="00AC4899"/>
    <w:rsid w:val="00AC6A01"/>
    <w:rsid w:val="00AC6F08"/>
    <w:rsid w:val="00AC718B"/>
    <w:rsid w:val="00AC73B0"/>
    <w:rsid w:val="00AD0806"/>
    <w:rsid w:val="00AD0AD6"/>
    <w:rsid w:val="00AD2968"/>
    <w:rsid w:val="00AD666B"/>
    <w:rsid w:val="00AD6730"/>
    <w:rsid w:val="00AD77AA"/>
    <w:rsid w:val="00AE22A8"/>
    <w:rsid w:val="00AE2796"/>
    <w:rsid w:val="00AE2AE6"/>
    <w:rsid w:val="00AE3F4B"/>
    <w:rsid w:val="00AE4535"/>
    <w:rsid w:val="00AE7F14"/>
    <w:rsid w:val="00AF10CD"/>
    <w:rsid w:val="00AF4517"/>
    <w:rsid w:val="00AF6A8D"/>
    <w:rsid w:val="00AF798C"/>
    <w:rsid w:val="00B02515"/>
    <w:rsid w:val="00B03CF5"/>
    <w:rsid w:val="00B0456E"/>
    <w:rsid w:val="00B0459B"/>
    <w:rsid w:val="00B05221"/>
    <w:rsid w:val="00B06488"/>
    <w:rsid w:val="00B10A1F"/>
    <w:rsid w:val="00B10A94"/>
    <w:rsid w:val="00B14C0B"/>
    <w:rsid w:val="00B16818"/>
    <w:rsid w:val="00B1777C"/>
    <w:rsid w:val="00B21B66"/>
    <w:rsid w:val="00B22BE1"/>
    <w:rsid w:val="00B23837"/>
    <w:rsid w:val="00B23924"/>
    <w:rsid w:val="00B25205"/>
    <w:rsid w:val="00B25615"/>
    <w:rsid w:val="00B30869"/>
    <w:rsid w:val="00B30BEA"/>
    <w:rsid w:val="00B31DC0"/>
    <w:rsid w:val="00B3219B"/>
    <w:rsid w:val="00B32C41"/>
    <w:rsid w:val="00B33217"/>
    <w:rsid w:val="00B33D3A"/>
    <w:rsid w:val="00B37943"/>
    <w:rsid w:val="00B40305"/>
    <w:rsid w:val="00B404E5"/>
    <w:rsid w:val="00B4309A"/>
    <w:rsid w:val="00B438F6"/>
    <w:rsid w:val="00B43B87"/>
    <w:rsid w:val="00B44474"/>
    <w:rsid w:val="00B45BAE"/>
    <w:rsid w:val="00B46157"/>
    <w:rsid w:val="00B462EA"/>
    <w:rsid w:val="00B47B05"/>
    <w:rsid w:val="00B507FD"/>
    <w:rsid w:val="00B50AE8"/>
    <w:rsid w:val="00B512DA"/>
    <w:rsid w:val="00B516DA"/>
    <w:rsid w:val="00B526BD"/>
    <w:rsid w:val="00B526C1"/>
    <w:rsid w:val="00B53332"/>
    <w:rsid w:val="00B535E0"/>
    <w:rsid w:val="00B53B8C"/>
    <w:rsid w:val="00B573C3"/>
    <w:rsid w:val="00B57B2B"/>
    <w:rsid w:val="00B61D9D"/>
    <w:rsid w:val="00B63A24"/>
    <w:rsid w:val="00B63C35"/>
    <w:rsid w:val="00B6428F"/>
    <w:rsid w:val="00B64948"/>
    <w:rsid w:val="00B65CE5"/>
    <w:rsid w:val="00B70D18"/>
    <w:rsid w:val="00B718B9"/>
    <w:rsid w:val="00B7332A"/>
    <w:rsid w:val="00B73741"/>
    <w:rsid w:val="00B741AD"/>
    <w:rsid w:val="00B74212"/>
    <w:rsid w:val="00B76665"/>
    <w:rsid w:val="00B76857"/>
    <w:rsid w:val="00B76A79"/>
    <w:rsid w:val="00B772CA"/>
    <w:rsid w:val="00B77C8F"/>
    <w:rsid w:val="00B82B5A"/>
    <w:rsid w:val="00B85642"/>
    <w:rsid w:val="00B858BD"/>
    <w:rsid w:val="00B85F37"/>
    <w:rsid w:val="00B86884"/>
    <w:rsid w:val="00B90658"/>
    <w:rsid w:val="00B90D91"/>
    <w:rsid w:val="00B92394"/>
    <w:rsid w:val="00B9316E"/>
    <w:rsid w:val="00B942A1"/>
    <w:rsid w:val="00B95AA1"/>
    <w:rsid w:val="00BA1536"/>
    <w:rsid w:val="00BA2F0C"/>
    <w:rsid w:val="00BA5B90"/>
    <w:rsid w:val="00BA6C5F"/>
    <w:rsid w:val="00BA6CBD"/>
    <w:rsid w:val="00BA7B2D"/>
    <w:rsid w:val="00BB1F50"/>
    <w:rsid w:val="00BB2D6D"/>
    <w:rsid w:val="00BB45A2"/>
    <w:rsid w:val="00BB5E04"/>
    <w:rsid w:val="00BB79B0"/>
    <w:rsid w:val="00BC005B"/>
    <w:rsid w:val="00BC0952"/>
    <w:rsid w:val="00BC1FEC"/>
    <w:rsid w:val="00BC4AE6"/>
    <w:rsid w:val="00BC64C1"/>
    <w:rsid w:val="00BC7266"/>
    <w:rsid w:val="00BC75CA"/>
    <w:rsid w:val="00BC779D"/>
    <w:rsid w:val="00BC78DB"/>
    <w:rsid w:val="00BC7AC8"/>
    <w:rsid w:val="00BC7D66"/>
    <w:rsid w:val="00BD2246"/>
    <w:rsid w:val="00BD42AB"/>
    <w:rsid w:val="00BD4EB4"/>
    <w:rsid w:val="00BE2556"/>
    <w:rsid w:val="00BE2D0C"/>
    <w:rsid w:val="00BE52E6"/>
    <w:rsid w:val="00BE566A"/>
    <w:rsid w:val="00BF0282"/>
    <w:rsid w:val="00BF0C71"/>
    <w:rsid w:val="00BF1CDB"/>
    <w:rsid w:val="00BF277B"/>
    <w:rsid w:val="00BF2A4A"/>
    <w:rsid w:val="00BF2E0F"/>
    <w:rsid w:val="00BF428B"/>
    <w:rsid w:val="00BF4A0A"/>
    <w:rsid w:val="00BF4BB3"/>
    <w:rsid w:val="00BF4D4D"/>
    <w:rsid w:val="00BF525F"/>
    <w:rsid w:val="00BF549A"/>
    <w:rsid w:val="00BF57D5"/>
    <w:rsid w:val="00BF5812"/>
    <w:rsid w:val="00BF58AB"/>
    <w:rsid w:val="00BF5EAB"/>
    <w:rsid w:val="00BF68E4"/>
    <w:rsid w:val="00BF6DEB"/>
    <w:rsid w:val="00C000FD"/>
    <w:rsid w:val="00C00760"/>
    <w:rsid w:val="00C01167"/>
    <w:rsid w:val="00C0499C"/>
    <w:rsid w:val="00C04F25"/>
    <w:rsid w:val="00C05DBF"/>
    <w:rsid w:val="00C1232C"/>
    <w:rsid w:val="00C12BC8"/>
    <w:rsid w:val="00C13799"/>
    <w:rsid w:val="00C15CEE"/>
    <w:rsid w:val="00C17C82"/>
    <w:rsid w:val="00C20D61"/>
    <w:rsid w:val="00C21F8B"/>
    <w:rsid w:val="00C23676"/>
    <w:rsid w:val="00C23DAA"/>
    <w:rsid w:val="00C241DB"/>
    <w:rsid w:val="00C24391"/>
    <w:rsid w:val="00C24C45"/>
    <w:rsid w:val="00C25068"/>
    <w:rsid w:val="00C25A58"/>
    <w:rsid w:val="00C27604"/>
    <w:rsid w:val="00C33F3F"/>
    <w:rsid w:val="00C34B95"/>
    <w:rsid w:val="00C401EF"/>
    <w:rsid w:val="00C410D6"/>
    <w:rsid w:val="00C42B11"/>
    <w:rsid w:val="00C4358A"/>
    <w:rsid w:val="00C4394F"/>
    <w:rsid w:val="00C43C47"/>
    <w:rsid w:val="00C478A1"/>
    <w:rsid w:val="00C47ADE"/>
    <w:rsid w:val="00C50CDB"/>
    <w:rsid w:val="00C50DDD"/>
    <w:rsid w:val="00C51272"/>
    <w:rsid w:val="00C524FE"/>
    <w:rsid w:val="00C539EC"/>
    <w:rsid w:val="00C56239"/>
    <w:rsid w:val="00C57291"/>
    <w:rsid w:val="00C5729C"/>
    <w:rsid w:val="00C57613"/>
    <w:rsid w:val="00C57990"/>
    <w:rsid w:val="00C601FB"/>
    <w:rsid w:val="00C60815"/>
    <w:rsid w:val="00C60F6D"/>
    <w:rsid w:val="00C6121E"/>
    <w:rsid w:val="00C61A47"/>
    <w:rsid w:val="00C633D8"/>
    <w:rsid w:val="00C64EA3"/>
    <w:rsid w:val="00C65EC1"/>
    <w:rsid w:val="00C663AF"/>
    <w:rsid w:val="00C666C8"/>
    <w:rsid w:val="00C72D8A"/>
    <w:rsid w:val="00C74B04"/>
    <w:rsid w:val="00C76733"/>
    <w:rsid w:val="00C779A2"/>
    <w:rsid w:val="00C82D3E"/>
    <w:rsid w:val="00C8300F"/>
    <w:rsid w:val="00C84563"/>
    <w:rsid w:val="00C849FA"/>
    <w:rsid w:val="00C9020B"/>
    <w:rsid w:val="00C907B0"/>
    <w:rsid w:val="00C910C2"/>
    <w:rsid w:val="00C955B5"/>
    <w:rsid w:val="00C97962"/>
    <w:rsid w:val="00CA0A17"/>
    <w:rsid w:val="00CA1140"/>
    <w:rsid w:val="00CA7D5E"/>
    <w:rsid w:val="00CA7D87"/>
    <w:rsid w:val="00CA7E76"/>
    <w:rsid w:val="00CB1A22"/>
    <w:rsid w:val="00CB2042"/>
    <w:rsid w:val="00CB6140"/>
    <w:rsid w:val="00CB7140"/>
    <w:rsid w:val="00CB7CDE"/>
    <w:rsid w:val="00CC017D"/>
    <w:rsid w:val="00CC074A"/>
    <w:rsid w:val="00CC69A8"/>
    <w:rsid w:val="00CC7D21"/>
    <w:rsid w:val="00CD0519"/>
    <w:rsid w:val="00CD0D1D"/>
    <w:rsid w:val="00CD155F"/>
    <w:rsid w:val="00CD2451"/>
    <w:rsid w:val="00CD3FE9"/>
    <w:rsid w:val="00CD53B7"/>
    <w:rsid w:val="00CD6564"/>
    <w:rsid w:val="00CD737D"/>
    <w:rsid w:val="00CD7905"/>
    <w:rsid w:val="00CD7E38"/>
    <w:rsid w:val="00CE1747"/>
    <w:rsid w:val="00CE2BD4"/>
    <w:rsid w:val="00CE2FD0"/>
    <w:rsid w:val="00CE4115"/>
    <w:rsid w:val="00CE5226"/>
    <w:rsid w:val="00CE5C88"/>
    <w:rsid w:val="00CE6A13"/>
    <w:rsid w:val="00CE7FF3"/>
    <w:rsid w:val="00CF0836"/>
    <w:rsid w:val="00CF282A"/>
    <w:rsid w:val="00CF2C30"/>
    <w:rsid w:val="00CF6989"/>
    <w:rsid w:val="00CF7D5C"/>
    <w:rsid w:val="00D00183"/>
    <w:rsid w:val="00D006A5"/>
    <w:rsid w:val="00D01340"/>
    <w:rsid w:val="00D03FDA"/>
    <w:rsid w:val="00D0472D"/>
    <w:rsid w:val="00D052CE"/>
    <w:rsid w:val="00D05DA8"/>
    <w:rsid w:val="00D07AA7"/>
    <w:rsid w:val="00D07E98"/>
    <w:rsid w:val="00D10810"/>
    <w:rsid w:val="00D10F26"/>
    <w:rsid w:val="00D10FE5"/>
    <w:rsid w:val="00D11FC6"/>
    <w:rsid w:val="00D135A1"/>
    <w:rsid w:val="00D1400B"/>
    <w:rsid w:val="00D16BF8"/>
    <w:rsid w:val="00D16FB7"/>
    <w:rsid w:val="00D20CAD"/>
    <w:rsid w:val="00D226C8"/>
    <w:rsid w:val="00D23012"/>
    <w:rsid w:val="00D230B1"/>
    <w:rsid w:val="00D232C2"/>
    <w:rsid w:val="00D238BC"/>
    <w:rsid w:val="00D23A3F"/>
    <w:rsid w:val="00D23F51"/>
    <w:rsid w:val="00D25142"/>
    <w:rsid w:val="00D270A3"/>
    <w:rsid w:val="00D2747E"/>
    <w:rsid w:val="00D275EF"/>
    <w:rsid w:val="00D30FC4"/>
    <w:rsid w:val="00D320A4"/>
    <w:rsid w:val="00D35491"/>
    <w:rsid w:val="00D35AE8"/>
    <w:rsid w:val="00D36BCD"/>
    <w:rsid w:val="00D404B8"/>
    <w:rsid w:val="00D40E31"/>
    <w:rsid w:val="00D41D33"/>
    <w:rsid w:val="00D42ABB"/>
    <w:rsid w:val="00D43135"/>
    <w:rsid w:val="00D43244"/>
    <w:rsid w:val="00D43DE7"/>
    <w:rsid w:val="00D43ED3"/>
    <w:rsid w:val="00D4460C"/>
    <w:rsid w:val="00D50535"/>
    <w:rsid w:val="00D55490"/>
    <w:rsid w:val="00D5748B"/>
    <w:rsid w:val="00D60358"/>
    <w:rsid w:val="00D6046F"/>
    <w:rsid w:val="00D62451"/>
    <w:rsid w:val="00D6263B"/>
    <w:rsid w:val="00D62668"/>
    <w:rsid w:val="00D627D9"/>
    <w:rsid w:val="00D66E86"/>
    <w:rsid w:val="00D70978"/>
    <w:rsid w:val="00D715DB"/>
    <w:rsid w:val="00D716C4"/>
    <w:rsid w:val="00D71B69"/>
    <w:rsid w:val="00D71C2F"/>
    <w:rsid w:val="00D72174"/>
    <w:rsid w:val="00D73225"/>
    <w:rsid w:val="00D73D0F"/>
    <w:rsid w:val="00D74317"/>
    <w:rsid w:val="00D74391"/>
    <w:rsid w:val="00D7581A"/>
    <w:rsid w:val="00D80835"/>
    <w:rsid w:val="00D80836"/>
    <w:rsid w:val="00D81F84"/>
    <w:rsid w:val="00D8493B"/>
    <w:rsid w:val="00D855D7"/>
    <w:rsid w:val="00D86A75"/>
    <w:rsid w:val="00D92FEC"/>
    <w:rsid w:val="00D936D9"/>
    <w:rsid w:val="00D95416"/>
    <w:rsid w:val="00D95F8A"/>
    <w:rsid w:val="00D96279"/>
    <w:rsid w:val="00D9781D"/>
    <w:rsid w:val="00DA4883"/>
    <w:rsid w:val="00DA4E5D"/>
    <w:rsid w:val="00DA6683"/>
    <w:rsid w:val="00DB07C3"/>
    <w:rsid w:val="00DB15A0"/>
    <w:rsid w:val="00DB1925"/>
    <w:rsid w:val="00DB3C83"/>
    <w:rsid w:val="00DB462F"/>
    <w:rsid w:val="00DB59E7"/>
    <w:rsid w:val="00DB5DD2"/>
    <w:rsid w:val="00DB5FB6"/>
    <w:rsid w:val="00DB73AC"/>
    <w:rsid w:val="00DC1105"/>
    <w:rsid w:val="00DC365E"/>
    <w:rsid w:val="00DC48DA"/>
    <w:rsid w:val="00DC6B96"/>
    <w:rsid w:val="00DD0352"/>
    <w:rsid w:val="00DD03E4"/>
    <w:rsid w:val="00DD1932"/>
    <w:rsid w:val="00DD2ABA"/>
    <w:rsid w:val="00DD2B58"/>
    <w:rsid w:val="00DD32C9"/>
    <w:rsid w:val="00DD4D8E"/>
    <w:rsid w:val="00DD6C81"/>
    <w:rsid w:val="00DD6F27"/>
    <w:rsid w:val="00DE0272"/>
    <w:rsid w:val="00DE2907"/>
    <w:rsid w:val="00DE316E"/>
    <w:rsid w:val="00DE407A"/>
    <w:rsid w:val="00DE6482"/>
    <w:rsid w:val="00DE6E68"/>
    <w:rsid w:val="00DE71A7"/>
    <w:rsid w:val="00DE7230"/>
    <w:rsid w:val="00DF0D4C"/>
    <w:rsid w:val="00DF0EE5"/>
    <w:rsid w:val="00DF1EB3"/>
    <w:rsid w:val="00DF2512"/>
    <w:rsid w:val="00DF36A9"/>
    <w:rsid w:val="00DF488D"/>
    <w:rsid w:val="00DF5E59"/>
    <w:rsid w:val="00DF6A35"/>
    <w:rsid w:val="00DF6DFE"/>
    <w:rsid w:val="00DF73F2"/>
    <w:rsid w:val="00E01DE9"/>
    <w:rsid w:val="00E02511"/>
    <w:rsid w:val="00E02E48"/>
    <w:rsid w:val="00E03DA5"/>
    <w:rsid w:val="00E03DB5"/>
    <w:rsid w:val="00E04636"/>
    <w:rsid w:val="00E05110"/>
    <w:rsid w:val="00E0647C"/>
    <w:rsid w:val="00E06764"/>
    <w:rsid w:val="00E07D27"/>
    <w:rsid w:val="00E07F4A"/>
    <w:rsid w:val="00E10037"/>
    <w:rsid w:val="00E10856"/>
    <w:rsid w:val="00E10CE5"/>
    <w:rsid w:val="00E11BD4"/>
    <w:rsid w:val="00E126B1"/>
    <w:rsid w:val="00E13A1B"/>
    <w:rsid w:val="00E14221"/>
    <w:rsid w:val="00E15042"/>
    <w:rsid w:val="00E16292"/>
    <w:rsid w:val="00E174F5"/>
    <w:rsid w:val="00E1755A"/>
    <w:rsid w:val="00E20EC5"/>
    <w:rsid w:val="00E224CD"/>
    <w:rsid w:val="00E24FFF"/>
    <w:rsid w:val="00E3100F"/>
    <w:rsid w:val="00E3115A"/>
    <w:rsid w:val="00E3182B"/>
    <w:rsid w:val="00E3383C"/>
    <w:rsid w:val="00E33E10"/>
    <w:rsid w:val="00E34D2B"/>
    <w:rsid w:val="00E34DF0"/>
    <w:rsid w:val="00E36CF4"/>
    <w:rsid w:val="00E3724C"/>
    <w:rsid w:val="00E37EEC"/>
    <w:rsid w:val="00E40EB1"/>
    <w:rsid w:val="00E4186C"/>
    <w:rsid w:val="00E42AD9"/>
    <w:rsid w:val="00E430D5"/>
    <w:rsid w:val="00E436C7"/>
    <w:rsid w:val="00E45BCA"/>
    <w:rsid w:val="00E45DBE"/>
    <w:rsid w:val="00E46819"/>
    <w:rsid w:val="00E5023F"/>
    <w:rsid w:val="00E508FE"/>
    <w:rsid w:val="00E51539"/>
    <w:rsid w:val="00E53CA2"/>
    <w:rsid w:val="00E54533"/>
    <w:rsid w:val="00E5566C"/>
    <w:rsid w:val="00E57A3B"/>
    <w:rsid w:val="00E611F0"/>
    <w:rsid w:val="00E61249"/>
    <w:rsid w:val="00E67D48"/>
    <w:rsid w:val="00E70EC9"/>
    <w:rsid w:val="00E72902"/>
    <w:rsid w:val="00E74044"/>
    <w:rsid w:val="00E745EA"/>
    <w:rsid w:val="00E7480F"/>
    <w:rsid w:val="00E763EA"/>
    <w:rsid w:val="00E76B4A"/>
    <w:rsid w:val="00E8104A"/>
    <w:rsid w:val="00E837CC"/>
    <w:rsid w:val="00E83AA8"/>
    <w:rsid w:val="00E84076"/>
    <w:rsid w:val="00E8410F"/>
    <w:rsid w:val="00E8484C"/>
    <w:rsid w:val="00E85AE1"/>
    <w:rsid w:val="00E85B25"/>
    <w:rsid w:val="00E866E7"/>
    <w:rsid w:val="00E901FA"/>
    <w:rsid w:val="00E91AD8"/>
    <w:rsid w:val="00E91FB2"/>
    <w:rsid w:val="00E92473"/>
    <w:rsid w:val="00E92A3F"/>
    <w:rsid w:val="00E93AF0"/>
    <w:rsid w:val="00E9733E"/>
    <w:rsid w:val="00EA06E8"/>
    <w:rsid w:val="00EA295D"/>
    <w:rsid w:val="00EA4121"/>
    <w:rsid w:val="00EA4C35"/>
    <w:rsid w:val="00EA5483"/>
    <w:rsid w:val="00EA5B53"/>
    <w:rsid w:val="00EA74D7"/>
    <w:rsid w:val="00EB0240"/>
    <w:rsid w:val="00EB1FFD"/>
    <w:rsid w:val="00EB25ED"/>
    <w:rsid w:val="00EB3669"/>
    <w:rsid w:val="00EB3DF5"/>
    <w:rsid w:val="00EB3FBE"/>
    <w:rsid w:val="00EB40AF"/>
    <w:rsid w:val="00EB67FF"/>
    <w:rsid w:val="00EC1281"/>
    <w:rsid w:val="00EC3998"/>
    <w:rsid w:val="00EC3AAC"/>
    <w:rsid w:val="00EC4326"/>
    <w:rsid w:val="00EC51ED"/>
    <w:rsid w:val="00EC5665"/>
    <w:rsid w:val="00EC6E1C"/>
    <w:rsid w:val="00EC72A6"/>
    <w:rsid w:val="00ED0EEF"/>
    <w:rsid w:val="00ED2862"/>
    <w:rsid w:val="00ED30D7"/>
    <w:rsid w:val="00ED387B"/>
    <w:rsid w:val="00ED4508"/>
    <w:rsid w:val="00ED7C9A"/>
    <w:rsid w:val="00EE42EC"/>
    <w:rsid w:val="00EE483A"/>
    <w:rsid w:val="00EE537D"/>
    <w:rsid w:val="00EE5D96"/>
    <w:rsid w:val="00EF05A3"/>
    <w:rsid w:val="00EF2061"/>
    <w:rsid w:val="00EF3559"/>
    <w:rsid w:val="00EF4297"/>
    <w:rsid w:val="00EF52C1"/>
    <w:rsid w:val="00EF5524"/>
    <w:rsid w:val="00EF56D5"/>
    <w:rsid w:val="00EF62BE"/>
    <w:rsid w:val="00EF70B6"/>
    <w:rsid w:val="00EF77FA"/>
    <w:rsid w:val="00F00E30"/>
    <w:rsid w:val="00F01D9C"/>
    <w:rsid w:val="00F02413"/>
    <w:rsid w:val="00F0373A"/>
    <w:rsid w:val="00F03CCC"/>
    <w:rsid w:val="00F04A97"/>
    <w:rsid w:val="00F04C1F"/>
    <w:rsid w:val="00F04E8C"/>
    <w:rsid w:val="00F12F95"/>
    <w:rsid w:val="00F14825"/>
    <w:rsid w:val="00F14AFB"/>
    <w:rsid w:val="00F16307"/>
    <w:rsid w:val="00F16EFF"/>
    <w:rsid w:val="00F17676"/>
    <w:rsid w:val="00F2012D"/>
    <w:rsid w:val="00F21DD2"/>
    <w:rsid w:val="00F223DC"/>
    <w:rsid w:val="00F223EB"/>
    <w:rsid w:val="00F22925"/>
    <w:rsid w:val="00F248FE"/>
    <w:rsid w:val="00F26166"/>
    <w:rsid w:val="00F31B40"/>
    <w:rsid w:val="00F32942"/>
    <w:rsid w:val="00F34498"/>
    <w:rsid w:val="00F346E6"/>
    <w:rsid w:val="00F34D3E"/>
    <w:rsid w:val="00F359A3"/>
    <w:rsid w:val="00F35A20"/>
    <w:rsid w:val="00F3620B"/>
    <w:rsid w:val="00F4141A"/>
    <w:rsid w:val="00F41D92"/>
    <w:rsid w:val="00F41E7D"/>
    <w:rsid w:val="00F42D8D"/>
    <w:rsid w:val="00F43010"/>
    <w:rsid w:val="00F44123"/>
    <w:rsid w:val="00F44503"/>
    <w:rsid w:val="00F45284"/>
    <w:rsid w:val="00F46C98"/>
    <w:rsid w:val="00F517D7"/>
    <w:rsid w:val="00F51FCB"/>
    <w:rsid w:val="00F52053"/>
    <w:rsid w:val="00F52298"/>
    <w:rsid w:val="00F5513F"/>
    <w:rsid w:val="00F5622F"/>
    <w:rsid w:val="00F56E27"/>
    <w:rsid w:val="00F60A30"/>
    <w:rsid w:val="00F60C37"/>
    <w:rsid w:val="00F60CB7"/>
    <w:rsid w:val="00F61B32"/>
    <w:rsid w:val="00F64BE1"/>
    <w:rsid w:val="00F65DCE"/>
    <w:rsid w:val="00F66751"/>
    <w:rsid w:val="00F7087E"/>
    <w:rsid w:val="00F716AA"/>
    <w:rsid w:val="00F72013"/>
    <w:rsid w:val="00F754B5"/>
    <w:rsid w:val="00F76125"/>
    <w:rsid w:val="00F7746E"/>
    <w:rsid w:val="00F808E8"/>
    <w:rsid w:val="00F81A89"/>
    <w:rsid w:val="00F81C34"/>
    <w:rsid w:val="00F8273F"/>
    <w:rsid w:val="00F845EC"/>
    <w:rsid w:val="00F86364"/>
    <w:rsid w:val="00F86694"/>
    <w:rsid w:val="00F8714D"/>
    <w:rsid w:val="00F87489"/>
    <w:rsid w:val="00F90AE7"/>
    <w:rsid w:val="00F918BC"/>
    <w:rsid w:val="00F92312"/>
    <w:rsid w:val="00F92B3C"/>
    <w:rsid w:val="00F9311A"/>
    <w:rsid w:val="00F949CC"/>
    <w:rsid w:val="00F969D5"/>
    <w:rsid w:val="00F970A5"/>
    <w:rsid w:val="00FA050D"/>
    <w:rsid w:val="00FA07B9"/>
    <w:rsid w:val="00FA0FCD"/>
    <w:rsid w:val="00FA1D7F"/>
    <w:rsid w:val="00FA3B7E"/>
    <w:rsid w:val="00FA3EF5"/>
    <w:rsid w:val="00FA5FDB"/>
    <w:rsid w:val="00FA6CE0"/>
    <w:rsid w:val="00FA6F0F"/>
    <w:rsid w:val="00FB7059"/>
    <w:rsid w:val="00FB712B"/>
    <w:rsid w:val="00FC0BBA"/>
    <w:rsid w:val="00FC2342"/>
    <w:rsid w:val="00FC2D01"/>
    <w:rsid w:val="00FC6F83"/>
    <w:rsid w:val="00FD017F"/>
    <w:rsid w:val="00FD1915"/>
    <w:rsid w:val="00FD1CDE"/>
    <w:rsid w:val="00FD2C2E"/>
    <w:rsid w:val="00FD3CEF"/>
    <w:rsid w:val="00FD3DFB"/>
    <w:rsid w:val="00FD48B5"/>
    <w:rsid w:val="00FD6554"/>
    <w:rsid w:val="00FD670C"/>
    <w:rsid w:val="00FD7027"/>
    <w:rsid w:val="00FE046C"/>
    <w:rsid w:val="00FE0742"/>
    <w:rsid w:val="00FE0915"/>
    <w:rsid w:val="00FE239A"/>
    <w:rsid w:val="00FE2480"/>
    <w:rsid w:val="00FE2DFC"/>
    <w:rsid w:val="00FE2E1C"/>
    <w:rsid w:val="00FE300C"/>
    <w:rsid w:val="00FE44C9"/>
    <w:rsid w:val="00FE4793"/>
    <w:rsid w:val="00FE4ED1"/>
    <w:rsid w:val="00FE5379"/>
    <w:rsid w:val="00FE57FD"/>
    <w:rsid w:val="00FE6819"/>
    <w:rsid w:val="00FF01AF"/>
    <w:rsid w:val="00FF0A33"/>
    <w:rsid w:val="00FF105E"/>
    <w:rsid w:val="00FF2748"/>
    <w:rsid w:val="00FF2B0D"/>
    <w:rsid w:val="00FF359F"/>
    <w:rsid w:val="00FF4FE7"/>
    <w:rsid w:val="00FF5B1E"/>
    <w:rsid w:val="00FF6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1"/>
    <o:shapelayout v:ext="edit">
      <o:idmap v:ext="edit" data="2"/>
    </o:shapelayout>
  </w:shapeDefaults>
  <w:decimalSymbol w:val="."/>
  <w:listSeparator w:val=","/>
  <w14:docId w14:val="2ABA4125"/>
  <w15:chartTrackingRefBased/>
  <w15:docId w15:val="{E2C131C0-4EAB-47B5-B09A-2D8E810F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1DB"/>
  </w:style>
  <w:style w:type="paragraph" w:styleId="Heading1">
    <w:name w:val="heading 1"/>
    <w:basedOn w:val="Normal"/>
    <w:next w:val="Normal"/>
    <w:qFormat/>
    <w:rsid w:val="00C241DB"/>
    <w:pPr>
      <w:keepNext/>
      <w:outlineLvl w:val="0"/>
    </w:pPr>
    <w:rPr>
      <w:rFonts w:ascii="Arial" w:hAnsi="Arial"/>
      <w:sz w:val="24"/>
    </w:rPr>
  </w:style>
  <w:style w:type="paragraph" w:styleId="Heading2">
    <w:name w:val="heading 2"/>
    <w:basedOn w:val="Normal"/>
    <w:next w:val="Normal"/>
    <w:qFormat/>
    <w:rsid w:val="00C241DB"/>
    <w:pPr>
      <w:keepNext/>
      <w:outlineLvl w:val="1"/>
    </w:pPr>
    <w:rPr>
      <w:rFonts w:ascii="Arial" w:hAnsi="Arial"/>
      <w:b/>
      <w:sz w:val="24"/>
    </w:rPr>
  </w:style>
  <w:style w:type="paragraph" w:styleId="Heading3">
    <w:name w:val="heading 3"/>
    <w:basedOn w:val="Normal"/>
    <w:next w:val="Normal"/>
    <w:qFormat/>
    <w:rsid w:val="00C241DB"/>
    <w:pPr>
      <w:keepNext/>
      <w:numPr>
        <w:numId w:val="1"/>
      </w:numPr>
      <w:outlineLvl w:val="2"/>
    </w:pPr>
    <w:rPr>
      <w:rFonts w:ascii="Arial" w:hAnsi="Arial"/>
      <w:b/>
      <w:sz w:val="24"/>
    </w:rPr>
  </w:style>
  <w:style w:type="paragraph" w:styleId="Heading4">
    <w:name w:val="heading 4"/>
    <w:basedOn w:val="Normal"/>
    <w:next w:val="Normal"/>
    <w:qFormat/>
    <w:rsid w:val="00C241DB"/>
    <w:pPr>
      <w:keepNext/>
      <w:spacing w:after="58"/>
      <w:jc w:val="center"/>
      <w:outlineLvl w:val="3"/>
    </w:pPr>
    <w:rPr>
      <w:rFonts w:ascii="Arial" w:hAnsi="Arial"/>
      <w:b/>
      <w:sz w:val="22"/>
    </w:rPr>
  </w:style>
  <w:style w:type="paragraph" w:styleId="Heading5">
    <w:name w:val="heading 5"/>
    <w:basedOn w:val="Normal"/>
    <w:next w:val="Normal"/>
    <w:qFormat/>
    <w:rsid w:val="00C241DB"/>
    <w:pPr>
      <w:keepNext/>
      <w:jc w:val="right"/>
      <w:outlineLvl w:val="4"/>
    </w:pPr>
    <w:rPr>
      <w:rFonts w:ascii="Arial" w:hAnsi="Arial"/>
      <w:b/>
    </w:rPr>
  </w:style>
  <w:style w:type="paragraph" w:styleId="Heading6">
    <w:name w:val="heading 6"/>
    <w:basedOn w:val="Normal"/>
    <w:next w:val="Normal"/>
    <w:qFormat/>
    <w:rsid w:val="00C241DB"/>
    <w:pPr>
      <w:keepNext/>
      <w:ind w:left="1440" w:firstLine="720"/>
      <w:jc w:val="both"/>
      <w:outlineLvl w:val="5"/>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241DB"/>
    <w:pPr>
      <w:ind w:left="360"/>
    </w:pPr>
    <w:rPr>
      <w:rFonts w:ascii="Arial" w:hAnsi="Arial"/>
      <w:sz w:val="24"/>
    </w:rPr>
  </w:style>
  <w:style w:type="paragraph" w:styleId="BodyTextIndent2">
    <w:name w:val="Body Text Indent 2"/>
    <w:basedOn w:val="Normal"/>
    <w:rsid w:val="00C241DB"/>
    <w:pPr>
      <w:ind w:left="720"/>
    </w:pPr>
    <w:rPr>
      <w:rFonts w:ascii="Arial" w:hAnsi="Arial"/>
      <w:sz w:val="24"/>
    </w:rPr>
  </w:style>
  <w:style w:type="paragraph" w:styleId="BodyTextIndent3">
    <w:name w:val="Body Text Indent 3"/>
    <w:basedOn w:val="Normal"/>
    <w:rsid w:val="00C241DB"/>
    <w:pPr>
      <w:ind w:left="1080"/>
    </w:pPr>
    <w:rPr>
      <w:rFonts w:ascii="Arial" w:hAnsi="Arial"/>
      <w:sz w:val="24"/>
    </w:rPr>
  </w:style>
  <w:style w:type="paragraph" w:styleId="BodyText">
    <w:name w:val="Body Text"/>
    <w:basedOn w:val="Normal"/>
    <w:rsid w:val="00C241DB"/>
    <w:rPr>
      <w:rFonts w:ascii="Arial" w:hAnsi="Arial"/>
      <w:sz w:val="24"/>
    </w:rPr>
  </w:style>
  <w:style w:type="paragraph" w:styleId="Footer">
    <w:name w:val="footer"/>
    <w:basedOn w:val="Normal"/>
    <w:rsid w:val="00C241DB"/>
    <w:pPr>
      <w:tabs>
        <w:tab w:val="center" w:pos="4320"/>
        <w:tab w:val="right" w:pos="8640"/>
      </w:tabs>
    </w:pPr>
    <w:rPr>
      <w:rFonts w:ascii="Arial" w:hAnsi="Arial"/>
      <w:sz w:val="24"/>
    </w:rPr>
  </w:style>
  <w:style w:type="character" w:styleId="PageNumber">
    <w:name w:val="page number"/>
    <w:basedOn w:val="DefaultParagraphFont"/>
    <w:rsid w:val="00C241DB"/>
  </w:style>
  <w:style w:type="paragraph" w:styleId="Header">
    <w:name w:val="header"/>
    <w:basedOn w:val="Normal"/>
    <w:rsid w:val="00C241DB"/>
    <w:pPr>
      <w:tabs>
        <w:tab w:val="center" w:pos="4320"/>
        <w:tab w:val="right" w:pos="8640"/>
      </w:tabs>
    </w:pPr>
  </w:style>
  <w:style w:type="paragraph" w:customStyle="1" w:styleId="Level1">
    <w:name w:val="Level 1"/>
    <w:basedOn w:val="Normal"/>
    <w:rsid w:val="00C241DB"/>
    <w:pPr>
      <w:widowControl w:val="0"/>
      <w:numPr>
        <w:numId w:val="3"/>
      </w:numPr>
      <w:autoSpaceDE w:val="0"/>
      <w:autoSpaceDN w:val="0"/>
      <w:adjustRightInd w:val="0"/>
      <w:ind w:left="2160" w:hanging="720"/>
      <w:outlineLvl w:val="0"/>
    </w:pPr>
  </w:style>
  <w:style w:type="paragraph" w:styleId="BodyText2">
    <w:name w:val="Body Text 2"/>
    <w:basedOn w:val="Normal"/>
    <w:rsid w:val="00C241DB"/>
    <w:pPr>
      <w:tabs>
        <w:tab w:val="left" w:pos="-1440"/>
      </w:tabs>
      <w:jc w:val="both"/>
    </w:pPr>
    <w:rPr>
      <w:rFonts w:ascii="Arial" w:hAnsi="Arial"/>
      <w:sz w:val="24"/>
    </w:rPr>
  </w:style>
  <w:style w:type="paragraph" w:styleId="BalloonText">
    <w:name w:val="Balloon Text"/>
    <w:basedOn w:val="Normal"/>
    <w:semiHidden/>
    <w:rsid w:val="00A6587F"/>
    <w:rPr>
      <w:rFonts w:ascii="Tahoma" w:hAnsi="Tahoma" w:cs="Tahoma"/>
      <w:sz w:val="16"/>
      <w:szCs w:val="16"/>
    </w:rPr>
  </w:style>
  <w:style w:type="character" w:styleId="CommentReference">
    <w:name w:val="annotation reference"/>
    <w:semiHidden/>
    <w:rsid w:val="000B0094"/>
    <w:rPr>
      <w:sz w:val="16"/>
      <w:szCs w:val="16"/>
    </w:rPr>
  </w:style>
  <w:style w:type="paragraph" w:styleId="CommentText">
    <w:name w:val="annotation text"/>
    <w:basedOn w:val="Normal"/>
    <w:semiHidden/>
    <w:rsid w:val="000B0094"/>
  </w:style>
  <w:style w:type="paragraph" w:styleId="CommentSubject">
    <w:name w:val="annotation subject"/>
    <w:basedOn w:val="CommentText"/>
    <w:next w:val="CommentText"/>
    <w:semiHidden/>
    <w:rsid w:val="000B0094"/>
    <w:rPr>
      <w:b/>
      <w:bCs/>
    </w:rPr>
  </w:style>
  <w:style w:type="paragraph" w:styleId="ListParagraph">
    <w:name w:val="List Paragraph"/>
    <w:basedOn w:val="Normal"/>
    <w:uiPriority w:val="34"/>
    <w:qFormat/>
    <w:rsid w:val="005F6B93"/>
    <w:pPr>
      <w:ind w:left="720"/>
      <w:contextualSpacing/>
    </w:pPr>
  </w:style>
  <w:style w:type="paragraph" w:styleId="Revision">
    <w:name w:val="Revision"/>
    <w:hidden/>
    <w:uiPriority w:val="99"/>
    <w:semiHidden/>
    <w:rsid w:val="00F223DC"/>
  </w:style>
  <w:style w:type="paragraph" w:customStyle="1" w:styleId="Standard">
    <w:name w:val="Standard"/>
    <w:rsid w:val="00D01340"/>
    <w:pPr>
      <w:widowControl w:val="0"/>
      <w:suppressAutoHyphens/>
      <w:autoSpaceDN w:val="0"/>
    </w:pPr>
    <w:rPr>
      <w:rFonts w:eastAsia="SimSun" w:cs="Arial"/>
      <w:kern w:val="3"/>
      <w:sz w:val="24"/>
      <w:szCs w:val="24"/>
      <w:lang w:eastAsia="zh-CN" w:bidi="hi-IN"/>
    </w:rPr>
  </w:style>
  <w:style w:type="paragraph" w:customStyle="1" w:styleId="Default">
    <w:name w:val="Default"/>
    <w:rsid w:val="00934417"/>
    <w:pPr>
      <w:autoSpaceDE w:val="0"/>
      <w:autoSpaceDN w:val="0"/>
      <w:adjustRightInd w:val="0"/>
    </w:pPr>
    <w:rPr>
      <w:rFonts w:ascii="Century Schoolbook" w:eastAsiaTheme="minorHAnsi" w:hAnsi="Century Schoolbook" w:cs="Century School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006557">
      <w:bodyDiv w:val="1"/>
      <w:marLeft w:val="0"/>
      <w:marRight w:val="0"/>
      <w:marTop w:val="0"/>
      <w:marBottom w:val="0"/>
      <w:divBdr>
        <w:top w:val="none" w:sz="0" w:space="0" w:color="auto"/>
        <w:left w:val="none" w:sz="0" w:space="0" w:color="auto"/>
        <w:bottom w:val="none" w:sz="0" w:space="0" w:color="auto"/>
        <w:right w:val="none" w:sz="0" w:space="0" w:color="auto"/>
      </w:divBdr>
    </w:div>
    <w:div w:id="476068675">
      <w:bodyDiv w:val="1"/>
      <w:marLeft w:val="0"/>
      <w:marRight w:val="0"/>
      <w:marTop w:val="0"/>
      <w:marBottom w:val="0"/>
      <w:divBdr>
        <w:top w:val="none" w:sz="0" w:space="0" w:color="auto"/>
        <w:left w:val="none" w:sz="0" w:space="0" w:color="auto"/>
        <w:bottom w:val="none" w:sz="0" w:space="0" w:color="auto"/>
        <w:right w:val="none" w:sz="0" w:space="0" w:color="auto"/>
      </w:divBdr>
    </w:div>
    <w:div w:id="1091395208">
      <w:bodyDiv w:val="1"/>
      <w:marLeft w:val="0"/>
      <w:marRight w:val="0"/>
      <w:marTop w:val="0"/>
      <w:marBottom w:val="0"/>
      <w:divBdr>
        <w:top w:val="none" w:sz="0" w:space="0" w:color="auto"/>
        <w:left w:val="none" w:sz="0" w:space="0" w:color="auto"/>
        <w:bottom w:val="none" w:sz="0" w:space="0" w:color="auto"/>
        <w:right w:val="none" w:sz="0" w:space="0" w:color="auto"/>
      </w:divBdr>
    </w:div>
    <w:div w:id="1550188937">
      <w:bodyDiv w:val="1"/>
      <w:marLeft w:val="0"/>
      <w:marRight w:val="0"/>
      <w:marTop w:val="0"/>
      <w:marBottom w:val="0"/>
      <w:divBdr>
        <w:top w:val="none" w:sz="0" w:space="0" w:color="auto"/>
        <w:left w:val="none" w:sz="0" w:space="0" w:color="auto"/>
        <w:bottom w:val="none" w:sz="0" w:space="0" w:color="auto"/>
        <w:right w:val="none" w:sz="0" w:space="0" w:color="auto"/>
      </w:divBdr>
    </w:div>
    <w:div w:id="1701540925">
      <w:bodyDiv w:val="1"/>
      <w:marLeft w:val="0"/>
      <w:marRight w:val="0"/>
      <w:marTop w:val="0"/>
      <w:marBottom w:val="0"/>
      <w:divBdr>
        <w:top w:val="none" w:sz="0" w:space="0" w:color="auto"/>
        <w:left w:val="none" w:sz="0" w:space="0" w:color="auto"/>
        <w:bottom w:val="none" w:sz="0" w:space="0" w:color="auto"/>
        <w:right w:val="none" w:sz="0" w:space="0" w:color="auto"/>
      </w:divBdr>
    </w:div>
    <w:div w:id="200042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d52d2d-0eca-4e30-b962-7b4d9b393bde" xsi:nil="true"/>
    <lcf76f155ced4ddcb4097134ff3c332f xmlns="999dc56f-3290-4190-b775-dfba1cd896c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2E224CA25A63489FBC7D9B2C018705" ma:contentTypeVersion="13" ma:contentTypeDescription="Create a new document." ma:contentTypeScope="" ma:versionID="40a5c6c3e4902478bf52da1494b502aa">
  <xsd:schema xmlns:xsd="http://www.w3.org/2001/XMLSchema" xmlns:xs="http://www.w3.org/2001/XMLSchema" xmlns:p="http://schemas.microsoft.com/office/2006/metadata/properties" xmlns:ns2="999dc56f-3290-4190-b775-dfba1cd896c6" xmlns:ns3="05d52d2d-0eca-4e30-b962-7b4d9b393bde" targetNamespace="http://schemas.microsoft.com/office/2006/metadata/properties" ma:root="true" ma:fieldsID="df5cf5710ea013f9a498d205ce6ddeaf" ns2:_="" ns3:_="">
    <xsd:import namespace="999dc56f-3290-4190-b775-dfba1cd896c6"/>
    <xsd:import namespace="05d52d2d-0eca-4e30-b962-7b4d9b393b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dc56f-3290-4190-b775-dfba1cd89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7d9dcc-4c2d-44b5-9931-6d2f77be1322"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d52d2d-0eca-4e30-b962-7b4d9b393b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2da900-4b43-4d21-a6ed-3400db0dbdcd}" ma:internalName="TaxCatchAll" ma:showField="CatchAllData" ma:web="05d52d2d-0eca-4e30-b962-7b4d9b393b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740D6-C8A0-4915-87F8-DEF0B41A641E}">
  <ds:schemaRefs>
    <ds:schemaRef ds:uri="http://schemas.microsoft.com/office/2006/metadata/properties"/>
    <ds:schemaRef ds:uri="http://schemas.microsoft.com/office/infopath/2007/PartnerControls"/>
    <ds:schemaRef ds:uri="05d52d2d-0eca-4e30-b962-7b4d9b393bde"/>
    <ds:schemaRef ds:uri="999dc56f-3290-4190-b775-dfba1cd896c6"/>
  </ds:schemaRefs>
</ds:datastoreItem>
</file>

<file path=customXml/itemProps2.xml><?xml version="1.0" encoding="utf-8"?>
<ds:datastoreItem xmlns:ds="http://schemas.openxmlformats.org/officeDocument/2006/customXml" ds:itemID="{3CE9E414-CBD9-4FF0-9B18-3FBD8C5019C0}">
  <ds:schemaRefs>
    <ds:schemaRef ds:uri="http://schemas.microsoft.com/sharepoint/v3/contenttype/forms"/>
  </ds:schemaRefs>
</ds:datastoreItem>
</file>

<file path=customXml/itemProps3.xml><?xml version="1.0" encoding="utf-8"?>
<ds:datastoreItem xmlns:ds="http://schemas.openxmlformats.org/officeDocument/2006/customXml" ds:itemID="{0BE054F2-72D3-46C3-BA29-976EAEED2669}"/>
</file>

<file path=customXml/itemProps4.xml><?xml version="1.0" encoding="utf-8"?>
<ds:datastoreItem xmlns:ds="http://schemas.openxmlformats.org/officeDocument/2006/customXml" ds:itemID="{07E4D712-F243-4D3B-8B88-870E7D1A5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67</Pages>
  <Words>22428</Words>
  <Characters>121116</Characters>
  <Application>Microsoft Office Word</Application>
  <DocSecurity>0</DocSecurity>
  <Lines>3273</Lines>
  <Paragraphs>1216</Paragraphs>
  <ScaleCrop>false</ScaleCrop>
  <HeadingPairs>
    <vt:vector size="2" baseType="variant">
      <vt:variant>
        <vt:lpstr>Title</vt:lpstr>
      </vt:variant>
      <vt:variant>
        <vt:i4>1</vt:i4>
      </vt:variant>
    </vt:vector>
  </HeadingPairs>
  <TitlesOfParts>
    <vt:vector size="1" baseType="lpstr">
      <vt:lpstr/>
    </vt:vector>
  </TitlesOfParts>
  <Company>Northwest Associated Consultants</Company>
  <LinksUpToDate>false</LinksUpToDate>
  <CharactersWithSpaces>142328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Darrow</dc:creator>
  <cp:keywords/>
  <cp:lastModifiedBy>Deputy Clerk</cp:lastModifiedBy>
  <cp:revision>2</cp:revision>
  <cp:lastPrinted>2025-08-13T17:33:00Z</cp:lastPrinted>
  <dcterms:created xsi:type="dcterms:W3CDTF">2026-01-12T19:02:00Z</dcterms:created>
  <dcterms:modified xsi:type="dcterms:W3CDTF">2026-01-12T19:02:00Z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0x010100782E224CA25A63489FBC7D9B2C018705</vt:lpwstr>
  </property>
  <property fmtid="{D5CDD505-2E9C-101B-9397-08002B2CF9AE}" pid="3" name="Order">
    <vt:r8>4697800</vt:r8>
  </property>
  <property fmtid="{D5CDD505-2E9C-101B-9397-08002B2CF9AE}" pid="4" name="_ColorTag">
    <vt:lpwstr/>
  </property>
  <property fmtid="{D5CDD505-2E9C-101B-9397-08002B2CF9AE}" pid="5" name="_ExtendedDescription">
    <vt:lpwstr/>
  </property>
  <property fmtid="{D5CDD505-2E9C-101B-9397-08002B2CF9AE}" pid="6" name="TriggerFlowInfo">
    <vt:lpwstr/>
  </property>
  <property fmtid="{D5CDD505-2E9C-101B-9397-08002B2CF9AE}" pid="7" name="_ColorHex">
    <vt:lpwstr/>
  </property>
  <property fmtid="{D5CDD505-2E9C-101B-9397-08002B2CF9AE}" pid="8" name="_Emoji">
    <vt:lpwstr/>
  </property>
  <property fmtid="{D5CDD505-2E9C-101B-9397-08002B2CF9AE}" pid="9" name="ComplianceAssetId">
    <vt:lpwstr/>
  </property>
  <property fmtid="{D5CDD505-2E9C-101B-9397-08002B2CF9AE}" pid="10" name="MediaServiceImageTags">
    <vt:lpwstr/>
  </property>
</Properties>
</file>