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353B" w14:textId="77777777" w:rsidR="00BB1394" w:rsidRPr="008B31CA" w:rsidRDefault="00BB1394" w:rsidP="00BB1394">
      <w:pPr>
        <w:jc w:val="center"/>
        <w:rPr>
          <w:rFonts w:ascii="Constantia" w:hAnsi="Constantia"/>
          <w:bCs/>
        </w:rPr>
      </w:pPr>
    </w:p>
    <w:p w14:paraId="764AD3A2" w14:textId="0B02868C" w:rsidR="00E951A6" w:rsidRPr="00E951A6" w:rsidRDefault="00E951A6" w:rsidP="00E951A6">
      <w:pPr>
        <w:rPr>
          <w:rFonts w:ascii="Constantia" w:hAnsi="Constantia"/>
          <w:bCs/>
          <w:color w:val="EE0000"/>
        </w:rPr>
      </w:pPr>
      <w:r>
        <w:rPr>
          <w:rFonts w:ascii="Constantia" w:hAnsi="Constantia"/>
          <w:bCs/>
          <w:color w:val="EE0000"/>
        </w:rPr>
        <w:t>ALL NUMBERING AND SECTIONING IS NEW – REARRANGED ORDINANCE AND ALL WORD CHANGES IN RED THROUGHOUT.</w:t>
      </w:r>
    </w:p>
    <w:p w14:paraId="109F6C0B" w14:textId="77777777" w:rsidR="008B31CA" w:rsidRPr="008B31CA" w:rsidRDefault="008B31CA" w:rsidP="00BB1394">
      <w:pPr>
        <w:jc w:val="center"/>
        <w:rPr>
          <w:rFonts w:ascii="Constantia" w:hAnsi="Constantia"/>
          <w:bCs/>
        </w:rPr>
      </w:pPr>
    </w:p>
    <w:p w14:paraId="73832F17" w14:textId="12C34477" w:rsidR="008B31CA" w:rsidRPr="008B31CA" w:rsidRDefault="00E510FF" w:rsidP="008B31CA">
      <w:pPr>
        <w:tabs>
          <w:tab w:val="center" w:pos="4680"/>
        </w:tabs>
        <w:jc w:val="center"/>
        <w:rPr>
          <w:rFonts w:ascii="Constantia" w:hAnsi="Constantia"/>
          <w:b/>
          <w:sz w:val="28"/>
          <w:szCs w:val="32"/>
        </w:rPr>
      </w:pPr>
      <w:r>
        <w:rPr>
          <w:rFonts w:ascii="Constantia" w:hAnsi="Constantia"/>
          <w:b/>
          <w:sz w:val="28"/>
          <w:szCs w:val="32"/>
        </w:rPr>
        <w:t>ORDINANCE</w:t>
      </w:r>
      <w:r w:rsidR="008B31CA" w:rsidRPr="008B31CA">
        <w:rPr>
          <w:rFonts w:ascii="Constantia" w:hAnsi="Constantia"/>
          <w:b/>
          <w:sz w:val="28"/>
          <w:szCs w:val="32"/>
        </w:rPr>
        <w:t xml:space="preserve"> NO. 2023-01</w:t>
      </w:r>
    </w:p>
    <w:p w14:paraId="0AB273CE" w14:textId="77777777" w:rsidR="008B31CA" w:rsidRPr="008B31CA" w:rsidRDefault="008B31CA" w:rsidP="008B31CA">
      <w:pPr>
        <w:tabs>
          <w:tab w:val="center" w:pos="4680"/>
        </w:tabs>
        <w:jc w:val="center"/>
        <w:rPr>
          <w:rFonts w:ascii="Constantia" w:hAnsi="Constantia"/>
          <w:b/>
          <w:sz w:val="20"/>
          <w:szCs w:val="20"/>
        </w:rPr>
      </w:pPr>
    </w:p>
    <w:p w14:paraId="7B114F6B" w14:textId="49A68621" w:rsidR="008B31CA" w:rsidRPr="008B31CA" w:rsidRDefault="008B31CA" w:rsidP="008B31CA">
      <w:pPr>
        <w:tabs>
          <w:tab w:val="center" w:pos="4680"/>
        </w:tabs>
        <w:jc w:val="center"/>
        <w:rPr>
          <w:rFonts w:ascii="Constantia" w:hAnsi="Constantia"/>
          <w:b/>
          <w:sz w:val="28"/>
          <w:szCs w:val="32"/>
        </w:rPr>
      </w:pPr>
      <w:r w:rsidRPr="008B31CA">
        <w:rPr>
          <w:rFonts w:ascii="Constantia" w:hAnsi="Constantia"/>
          <w:b/>
          <w:sz w:val="28"/>
          <w:szCs w:val="32"/>
        </w:rPr>
        <w:t xml:space="preserve">SYLVAN </w:t>
      </w:r>
      <w:r w:rsidR="00E510FF">
        <w:rPr>
          <w:rFonts w:ascii="Constantia" w:hAnsi="Constantia"/>
          <w:b/>
          <w:sz w:val="28"/>
          <w:szCs w:val="32"/>
        </w:rPr>
        <w:t>TOWNSHIP</w:t>
      </w:r>
      <w:r w:rsidRPr="008B31CA">
        <w:rPr>
          <w:rFonts w:ascii="Constantia" w:hAnsi="Constantia"/>
          <w:b/>
          <w:sz w:val="28"/>
          <w:szCs w:val="32"/>
        </w:rPr>
        <w:t xml:space="preserve"> SHORT-TERM</w:t>
      </w:r>
    </w:p>
    <w:p w14:paraId="6220B4CE" w14:textId="1E5B38C6" w:rsidR="008B31CA" w:rsidRPr="008B31CA" w:rsidRDefault="008B31CA" w:rsidP="008B31CA">
      <w:pPr>
        <w:tabs>
          <w:tab w:val="center" w:pos="4680"/>
        </w:tabs>
        <w:jc w:val="center"/>
        <w:rPr>
          <w:rFonts w:ascii="Constantia" w:hAnsi="Constantia"/>
          <w:b/>
          <w:sz w:val="28"/>
          <w:szCs w:val="32"/>
        </w:rPr>
      </w:pPr>
      <w:r w:rsidRPr="008B31CA">
        <w:rPr>
          <w:rFonts w:ascii="Constantia" w:hAnsi="Constantia"/>
          <w:b/>
          <w:sz w:val="28"/>
          <w:szCs w:val="32"/>
        </w:rPr>
        <w:t xml:space="preserve">RENTAL </w:t>
      </w:r>
      <w:r w:rsidR="00E510FF">
        <w:rPr>
          <w:rFonts w:ascii="Constantia" w:hAnsi="Constantia"/>
          <w:b/>
          <w:sz w:val="28"/>
          <w:szCs w:val="32"/>
        </w:rPr>
        <w:t>ORDINANCE</w:t>
      </w:r>
    </w:p>
    <w:p w14:paraId="1BC52345" w14:textId="77777777" w:rsidR="008B31CA" w:rsidRPr="008B31CA" w:rsidRDefault="008B31CA" w:rsidP="008B31CA">
      <w:pPr>
        <w:tabs>
          <w:tab w:val="center" w:pos="4680"/>
        </w:tabs>
        <w:jc w:val="center"/>
        <w:rPr>
          <w:rFonts w:ascii="Constantia" w:hAnsi="Constantia"/>
          <w:b/>
          <w:sz w:val="20"/>
          <w:szCs w:val="20"/>
        </w:rPr>
      </w:pPr>
    </w:p>
    <w:p w14:paraId="74E6DF23" w14:textId="513F2509" w:rsidR="008B31CA" w:rsidRPr="008B31CA" w:rsidRDefault="008B31CA" w:rsidP="008B31CA">
      <w:pPr>
        <w:tabs>
          <w:tab w:val="center" w:pos="4680"/>
        </w:tabs>
        <w:jc w:val="center"/>
        <w:rPr>
          <w:rFonts w:ascii="Constantia" w:hAnsi="Constantia"/>
          <w:b/>
          <w:sz w:val="28"/>
          <w:szCs w:val="32"/>
        </w:rPr>
      </w:pPr>
      <w:r w:rsidRPr="008B31CA">
        <w:rPr>
          <w:rFonts w:ascii="Constantia" w:hAnsi="Constantia"/>
          <w:b/>
          <w:sz w:val="28"/>
          <w:szCs w:val="32"/>
        </w:rPr>
        <w:t xml:space="preserve">SYLVAN </w:t>
      </w:r>
      <w:r w:rsidR="00E510FF">
        <w:rPr>
          <w:rFonts w:ascii="Constantia" w:hAnsi="Constantia"/>
          <w:b/>
          <w:sz w:val="28"/>
          <w:szCs w:val="32"/>
        </w:rPr>
        <w:t>TOWNSHIP</w:t>
      </w:r>
    </w:p>
    <w:p w14:paraId="60E4C857" w14:textId="5F2E82C8" w:rsidR="008B31CA" w:rsidRPr="008B31CA" w:rsidRDefault="008B31CA" w:rsidP="008B31CA">
      <w:pPr>
        <w:tabs>
          <w:tab w:val="center" w:pos="4680"/>
        </w:tabs>
        <w:jc w:val="center"/>
        <w:rPr>
          <w:rFonts w:ascii="Constantia" w:hAnsi="Constantia"/>
          <w:b/>
          <w:sz w:val="28"/>
          <w:szCs w:val="32"/>
        </w:rPr>
      </w:pPr>
      <w:r w:rsidRPr="008B31CA">
        <w:rPr>
          <w:rFonts w:ascii="Constantia" w:hAnsi="Constantia"/>
          <w:b/>
          <w:sz w:val="28"/>
          <w:szCs w:val="32"/>
        </w:rPr>
        <w:t>CASS COUNTY, MINNESOTA</w:t>
      </w:r>
    </w:p>
    <w:p w14:paraId="3D013CB8" w14:textId="77777777" w:rsidR="008B31CA" w:rsidRPr="005545BB" w:rsidRDefault="008B31CA" w:rsidP="00BB1394">
      <w:pPr>
        <w:jc w:val="center"/>
        <w:rPr>
          <w:rFonts w:ascii="Constantia" w:hAnsi="Constantia" w:cs="Times New Roman"/>
          <w:bCs/>
          <w:sz w:val="24"/>
          <w:szCs w:val="28"/>
        </w:rPr>
      </w:pPr>
    </w:p>
    <w:p w14:paraId="17D9C556" w14:textId="77777777" w:rsidR="008B31CA" w:rsidRPr="005545BB" w:rsidRDefault="008B31CA" w:rsidP="00BB1394">
      <w:pPr>
        <w:jc w:val="center"/>
        <w:rPr>
          <w:rFonts w:ascii="Constantia" w:hAnsi="Constantia" w:cs="Times New Roman"/>
          <w:bCs/>
          <w:sz w:val="24"/>
          <w:szCs w:val="28"/>
        </w:rPr>
      </w:pPr>
    </w:p>
    <w:p w14:paraId="37E6B269" w14:textId="4A1ADF5C" w:rsidR="00A80D87" w:rsidRPr="0006144E" w:rsidRDefault="008B31CA" w:rsidP="0093616D">
      <w:pPr>
        <w:tabs>
          <w:tab w:val="center" w:pos="4680"/>
        </w:tabs>
        <w:rPr>
          <w:rFonts w:ascii="Constantia" w:hAnsi="Constantia"/>
          <w:b/>
          <w:sz w:val="24"/>
          <w:szCs w:val="28"/>
          <w:u w:val="single"/>
        </w:rPr>
      </w:pPr>
      <w:r w:rsidRPr="0006144E">
        <w:rPr>
          <w:rFonts w:ascii="Constantia" w:hAnsi="Constantia"/>
          <w:b/>
          <w:sz w:val="24"/>
          <w:szCs w:val="28"/>
          <w:u w:val="single"/>
        </w:rPr>
        <w:t>Section 1: Intent, Purpose &amp; Objectives</w:t>
      </w:r>
    </w:p>
    <w:p w14:paraId="3CF63A91" w14:textId="171BC94E" w:rsidR="008B31CA" w:rsidRPr="005545BB" w:rsidRDefault="008B31CA" w:rsidP="00FC400D">
      <w:pPr>
        <w:pStyle w:val="ListParagraph"/>
        <w:numPr>
          <w:ilvl w:val="0"/>
          <w:numId w:val="7"/>
        </w:numPr>
        <w:tabs>
          <w:tab w:val="center" w:pos="4680"/>
        </w:tabs>
        <w:jc w:val="both"/>
        <w:rPr>
          <w:rFonts w:ascii="Constantia" w:hAnsi="Constantia"/>
          <w:b/>
        </w:rPr>
      </w:pPr>
      <w:r w:rsidRPr="005545BB">
        <w:rPr>
          <w:rFonts w:ascii="Constantia" w:hAnsi="Constantia"/>
          <w:b/>
        </w:rPr>
        <w:t xml:space="preserve">Intent. </w:t>
      </w:r>
      <w:r w:rsidRPr="005545BB">
        <w:rPr>
          <w:rFonts w:ascii="Constantia" w:hAnsi="Constantia"/>
          <w:bCs/>
        </w:rPr>
        <w:t xml:space="preserve">To establish and regulate the </w:t>
      </w:r>
      <w:r w:rsidR="00F66FFF">
        <w:rPr>
          <w:rFonts w:ascii="Constantia" w:hAnsi="Constantia"/>
          <w:bCs/>
        </w:rPr>
        <w:t>Short-Term Rental</w:t>
      </w:r>
      <w:r w:rsidRPr="005545BB">
        <w:rPr>
          <w:rFonts w:ascii="Constantia" w:hAnsi="Constantia"/>
          <w:bCs/>
        </w:rPr>
        <w:t xml:space="preserve"> of property within Sylvan </w:t>
      </w:r>
      <w:r w:rsidR="00E510FF">
        <w:rPr>
          <w:rFonts w:ascii="Constantia" w:hAnsi="Constantia"/>
          <w:bCs/>
        </w:rPr>
        <w:t>Township</w:t>
      </w:r>
      <w:r w:rsidRPr="005545BB">
        <w:rPr>
          <w:rFonts w:ascii="Constantia" w:hAnsi="Constantia"/>
          <w:bCs/>
        </w:rPr>
        <w:t>.</w:t>
      </w:r>
    </w:p>
    <w:p w14:paraId="6212C5F1" w14:textId="182EFB33" w:rsidR="008B31CA" w:rsidRPr="005545BB" w:rsidRDefault="008B31CA" w:rsidP="00FC400D">
      <w:pPr>
        <w:pStyle w:val="ListParagraph"/>
        <w:numPr>
          <w:ilvl w:val="0"/>
          <w:numId w:val="7"/>
        </w:numPr>
        <w:tabs>
          <w:tab w:val="center" w:pos="4680"/>
        </w:tabs>
        <w:jc w:val="both"/>
        <w:rPr>
          <w:rFonts w:ascii="Constantia" w:hAnsi="Constantia"/>
          <w:b/>
        </w:rPr>
      </w:pPr>
      <w:r w:rsidRPr="005545BB">
        <w:rPr>
          <w:rFonts w:ascii="Constantia" w:hAnsi="Constantia"/>
          <w:b/>
        </w:rPr>
        <w:t>Purpose.</w:t>
      </w:r>
      <w:r w:rsidRPr="005545BB">
        <w:rPr>
          <w:rFonts w:ascii="Constantia" w:hAnsi="Constantia"/>
        </w:rPr>
        <w:t xml:space="preserve"> The purpose of this </w:t>
      </w:r>
      <w:r w:rsidR="00E951A6">
        <w:rPr>
          <w:rFonts w:ascii="Constantia" w:hAnsi="Constantia"/>
        </w:rPr>
        <w:t xml:space="preserve">section </w:t>
      </w:r>
      <w:ins w:id="0" w:author="Clerk" w:date="2026-01-26T11:04:00Z" w16du:dateUtc="2026-01-26T17:04:00Z">
        <w:r w:rsidR="00E951A6">
          <w:rPr>
            <w:rFonts w:ascii="Constantia" w:hAnsi="Constantia"/>
          </w:rPr>
          <w:t>Ordinance</w:t>
        </w:r>
        <w:r w:rsidR="00E951A6" w:rsidRPr="005545BB">
          <w:rPr>
            <w:rFonts w:ascii="Constantia" w:hAnsi="Constantia"/>
          </w:rPr>
          <w:t xml:space="preserve"> </w:t>
        </w:r>
      </w:ins>
      <w:r w:rsidRPr="005545BB">
        <w:rPr>
          <w:rFonts w:ascii="Constantia" w:hAnsi="Constantia"/>
        </w:rPr>
        <w:t xml:space="preserve">is to allow </w:t>
      </w:r>
      <w:r w:rsidR="00F66FFF">
        <w:rPr>
          <w:rFonts w:ascii="Constantia" w:hAnsi="Constantia"/>
        </w:rPr>
        <w:t>Short-Term Rental</w:t>
      </w:r>
      <w:r w:rsidRPr="005545BB">
        <w:rPr>
          <w:rFonts w:ascii="Constantia" w:hAnsi="Constantia"/>
        </w:rPr>
        <w:t>s, where appropriate, while mitigating impacts upon surrounding properties by implementing balanced regulations to protect</w:t>
      </w:r>
      <w:r w:rsidR="00603A40" w:rsidRPr="005545BB">
        <w:rPr>
          <w:rFonts w:ascii="Constantia" w:hAnsi="Constantia"/>
        </w:rPr>
        <w:t xml:space="preserve"> the </w:t>
      </w:r>
      <w:proofErr w:type="gramStart"/>
      <w:r w:rsidR="00603A40" w:rsidRPr="005545BB">
        <w:rPr>
          <w:rFonts w:ascii="Constantia" w:hAnsi="Constantia"/>
        </w:rPr>
        <w:t>general public</w:t>
      </w:r>
      <w:proofErr w:type="gramEnd"/>
      <w:r w:rsidR="00603A40" w:rsidRPr="005545BB">
        <w:rPr>
          <w:rFonts w:ascii="Constantia" w:hAnsi="Constantia"/>
        </w:rPr>
        <w:t xml:space="preserve"> health, safety and welfare. Sylvan </w:t>
      </w:r>
      <w:r w:rsidR="00E510FF">
        <w:rPr>
          <w:rFonts w:ascii="Constantia" w:hAnsi="Constantia"/>
        </w:rPr>
        <w:t>Township</w:t>
      </w:r>
      <w:r w:rsidR="00603A40" w:rsidRPr="005545BB">
        <w:rPr>
          <w:rFonts w:ascii="Constantia" w:hAnsi="Constantia"/>
        </w:rPr>
        <w:t xml:space="preserve"> homeowners have a reasonable expectation to enjoy their property without interference from short-term renters.</w:t>
      </w:r>
    </w:p>
    <w:p w14:paraId="75F3DFD1" w14:textId="16377569" w:rsidR="00603A40" w:rsidRPr="005545BB" w:rsidRDefault="00603A40" w:rsidP="00FC400D">
      <w:pPr>
        <w:pStyle w:val="ListParagraph"/>
        <w:numPr>
          <w:ilvl w:val="0"/>
          <w:numId w:val="7"/>
        </w:numPr>
        <w:tabs>
          <w:tab w:val="center" w:pos="4680"/>
        </w:tabs>
        <w:jc w:val="both"/>
        <w:rPr>
          <w:rFonts w:ascii="Constantia" w:hAnsi="Constantia"/>
          <w:b/>
        </w:rPr>
      </w:pPr>
      <w:r w:rsidRPr="005545BB">
        <w:rPr>
          <w:rFonts w:ascii="Constantia" w:hAnsi="Constantia"/>
          <w:b/>
        </w:rPr>
        <w:t>Non</w:t>
      </w:r>
      <w:r w:rsidR="00A80D87" w:rsidRPr="005545BB">
        <w:rPr>
          <w:rFonts w:ascii="Constantia" w:hAnsi="Constantia"/>
          <w:b/>
          <w:bCs/>
          <w:szCs w:val="22"/>
        </w:rPr>
        <w:t>-Transferable.</w:t>
      </w:r>
      <w:r w:rsidR="00A80D87" w:rsidRPr="005545BB">
        <w:rPr>
          <w:rFonts w:ascii="Constantia" w:hAnsi="Constantia"/>
          <w:szCs w:val="22"/>
        </w:rPr>
        <w:t xml:space="preserve">  Annual </w:t>
      </w:r>
      <w:r w:rsidR="00F66FFF">
        <w:rPr>
          <w:rFonts w:ascii="Constantia" w:hAnsi="Constantia"/>
          <w:szCs w:val="22"/>
        </w:rPr>
        <w:t>Short-Term Rental</w:t>
      </w:r>
      <w:r w:rsidR="00A80D87" w:rsidRPr="005545BB">
        <w:rPr>
          <w:rFonts w:ascii="Constantia" w:hAnsi="Constantia"/>
          <w:szCs w:val="22"/>
        </w:rPr>
        <w:t xml:space="preserve"> permits are non-transferable, and any such permit shall automatically terminate upon the sale or other conveyance of the property.</w:t>
      </w:r>
    </w:p>
    <w:p w14:paraId="6E4569D7" w14:textId="75D295B0" w:rsidR="00A80D87" w:rsidRPr="004C3E3E" w:rsidRDefault="00A80D87" w:rsidP="00FC400D">
      <w:pPr>
        <w:pStyle w:val="ListParagraph"/>
        <w:numPr>
          <w:ilvl w:val="0"/>
          <w:numId w:val="7"/>
        </w:numPr>
        <w:tabs>
          <w:tab w:val="center" w:pos="4680"/>
        </w:tabs>
        <w:jc w:val="both"/>
        <w:rPr>
          <w:rFonts w:ascii="Constantia" w:hAnsi="Constantia"/>
          <w:b/>
        </w:rPr>
      </w:pPr>
      <w:r w:rsidRPr="005545BB">
        <w:rPr>
          <w:rFonts w:ascii="Constantia" w:hAnsi="Constantia"/>
          <w:b/>
          <w:bCs/>
          <w:szCs w:val="22"/>
        </w:rPr>
        <w:t>No Vested Right.</w:t>
      </w:r>
      <w:r w:rsidRPr="005545BB">
        <w:rPr>
          <w:rFonts w:ascii="Constantia" w:hAnsi="Constantia"/>
          <w:szCs w:val="22"/>
        </w:rPr>
        <w:t xml:space="preserve">  Annual </w:t>
      </w:r>
      <w:r w:rsidR="00F66FFF">
        <w:rPr>
          <w:rFonts w:ascii="Constantia" w:hAnsi="Constantia"/>
          <w:szCs w:val="22"/>
        </w:rPr>
        <w:t>Short-Term Rental</w:t>
      </w:r>
      <w:r w:rsidRPr="005545BB">
        <w:rPr>
          <w:rFonts w:ascii="Constantia" w:hAnsi="Constantia"/>
          <w:szCs w:val="22"/>
        </w:rPr>
        <w:t xml:space="preserve"> permits issued under this </w:t>
      </w:r>
      <w:del w:id="1" w:author="Clerk" w:date="2026-01-26T11:08:00Z" w16du:dateUtc="2026-01-26T17:08:00Z">
        <w:r w:rsidRPr="005545BB" w:rsidDel="00C20D5A">
          <w:rPr>
            <w:rFonts w:ascii="Constantia" w:hAnsi="Constantia"/>
            <w:szCs w:val="22"/>
          </w:rPr>
          <w:delText xml:space="preserve">section </w:delText>
        </w:r>
      </w:del>
      <w:ins w:id="2" w:author="Clerk" w:date="2026-01-26T11:08:00Z" w16du:dateUtc="2026-01-26T17:08:00Z">
        <w:r w:rsidR="00C20D5A">
          <w:rPr>
            <w:rFonts w:ascii="Constantia" w:hAnsi="Constantia"/>
            <w:szCs w:val="22"/>
          </w:rPr>
          <w:t xml:space="preserve">Ordinance </w:t>
        </w:r>
      </w:ins>
      <w:r w:rsidRPr="005545BB">
        <w:rPr>
          <w:rFonts w:ascii="Constantia" w:hAnsi="Constantia"/>
          <w:szCs w:val="22"/>
        </w:rPr>
        <w:t xml:space="preserve">constitute a revocable, limited right.  Nothing herein shall be construed as granting a vested property right in the </w:t>
      </w:r>
      <w:r w:rsidR="00F66FFF">
        <w:rPr>
          <w:rFonts w:ascii="Constantia" w:hAnsi="Constantia"/>
          <w:szCs w:val="22"/>
        </w:rPr>
        <w:t>Short-Term Rental</w:t>
      </w:r>
      <w:r w:rsidRPr="005545BB">
        <w:rPr>
          <w:rFonts w:ascii="Constantia" w:hAnsi="Constantia"/>
          <w:szCs w:val="22"/>
        </w:rPr>
        <w:t xml:space="preserve"> of the property.</w:t>
      </w:r>
    </w:p>
    <w:p w14:paraId="7265C1AF" w14:textId="77777777" w:rsidR="004C3E3E" w:rsidRPr="005545BB" w:rsidRDefault="004C3E3E" w:rsidP="004C3E3E">
      <w:pPr>
        <w:pStyle w:val="ListParagraph"/>
        <w:tabs>
          <w:tab w:val="center" w:pos="4680"/>
        </w:tabs>
        <w:rPr>
          <w:rFonts w:ascii="Constantia" w:hAnsi="Constantia"/>
          <w:b/>
        </w:rPr>
      </w:pPr>
    </w:p>
    <w:p w14:paraId="4EA98A66" w14:textId="7FC61BDC" w:rsidR="00A80D87" w:rsidRPr="0006144E" w:rsidRDefault="00A80D87" w:rsidP="00A80D87">
      <w:pPr>
        <w:tabs>
          <w:tab w:val="center" w:pos="4680"/>
        </w:tabs>
        <w:rPr>
          <w:rFonts w:ascii="Constantia" w:hAnsi="Constantia"/>
          <w:b/>
          <w:sz w:val="24"/>
          <w:szCs w:val="28"/>
          <w:u w:val="single"/>
        </w:rPr>
      </w:pPr>
      <w:r w:rsidRPr="0006144E">
        <w:rPr>
          <w:rFonts w:ascii="Constantia" w:hAnsi="Constantia"/>
          <w:b/>
          <w:sz w:val="24"/>
          <w:szCs w:val="28"/>
          <w:u w:val="single"/>
        </w:rPr>
        <w:t>Section 2: Definition, Issuance &amp; Restrictions</w:t>
      </w:r>
    </w:p>
    <w:p w14:paraId="07B2C0EE" w14:textId="4A398D77" w:rsidR="00A80D87" w:rsidRPr="0070224E" w:rsidRDefault="005545BB" w:rsidP="00F626D2">
      <w:pPr>
        <w:pStyle w:val="ListParagraph"/>
        <w:numPr>
          <w:ilvl w:val="0"/>
          <w:numId w:val="8"/>
        </w:numPr>
        <w:tabs>
          <w:tab w:val="center" w:pos="4680"/>
        </w:tabs>
        <w:jc w:val="both"/>
        <w:rPr>
          <w:rFonts w:ascii="Constantia" w:hAnsi="Constantia"/>
          <w:b/>
        </w:rPr>
      </w:pPr>
      <w:r w:rsidRPr="005545BB">
        <w:rPr>
          <w:rFonts w:ascii="Constantia" w:hAnsi="Constantia"/>
          <w:b/>
        </w:rPr>
        <w:t xml:space="preserve">Definition - </w:t>
      </w:r>
      <w:r w:rsidR="00F66FFF">
        <w:rPr>
          <w:rFonts w:ascii="Constantia" w:hAnsi="Constantia"/>
          <w:b/>
        </w:rPr>
        <w:t>Short-Term Rental</w:t>
      </w:r>
      <w:r w:rsidRPr="005545BB">
        <w:rPr>
          <w:rFonts w:ascii="Constantia" w:hAnsi="Constantia"/>
          <w:b/>
        </w:rPr>
        <w:t xml:space="preserve">s of Property. </w:t>
      </w:r>
      <w:r>
        <w:rPr>
          <w:rFonts w:ascii="Constantia" w:hAnsi="Constantia"/>
          <w:bCs/>
        </w:rPr>
        <w:t xml:space="preserve">Any </w:t>
      </w:r>
      <w:r w:rsidR="0070224E">
        <w:rPr>
          <w:rFonts w:ascii="Constantia" w:hAnsi="Constantia"/>
          <w:bCs/>
        </w:rPr>
        <w:t>rental for</w:t>
      </w:r>
      <w:r>
        <w:rPr>
          <w:rFonts w:ascii="Constantia" w:hAnsi="Constantia"/>
          <w:bCs/>
        </w:rPr>
        <w:t xml:space="preserve"> less than thirty (30) days is considered short-term and therefore requires a permit in Sylvan </w:t>
      </w:r>
      <w:r w:rsidR="00E510FF">
        <w:rPr>
          <w:rFonts w:ascii="Constantia" w:hAnsi="Constantia"/>
          <w:bCs/>
        </w:rPr>
        <w:t>Township</w:t>
      </w:r>
      <w:r>
        <w:rPr>
          <w:rFonts w:ascii="Constantia" w:hAnsi="Constantia"/>
          <w:bCs/>
        </w:rPr>
        <w:t xml:space="preserve">. A </w:t>
      </w:r>
      <w:r w:rsidR="00F66FFF">
        <w:rPr>
          <w:rFonts w:ascii="Constantia" w:hAnsi="Constantia"/>
          <w:bCs/>
        </w:rPr>
        <w:t>Short-Term Rental</w:t>
      </w:r>
      <w:r>
        <w:rPr>
          <w:rFonts w:ascii="Constantia" w:hAnsi="Constantia"/>
          <w:bCs/>
        </w:rPr>
        <w:t xml:space="preserve"> will</w:t>
      </w:r>
      <w:r w:rsidR="00B0506F">
        <w:rPr>
          <w:rFonts w:ascii="Constantia" w:hAnsi="Constantia"/>
          <w:bCs/>
        </w:rPr>
        <w:t xml:space="preserve"> be comprised of one (1) rental structure if there is more than one structure at the property</w:t>
      </w:r>
      <w:r w:rsidR="0070224E">
        <w:rPr>
          <w:rFonts w:ascii="Constantia" w:hAnsi="Constantia"/>
          <w:bCs/>
        </w:rPr>
        <w:t>,</w:t>
      </w:r>
      <w:r w:rsidR="00B0506F">
        <w:rPr>
          <w:rFonts w:ascii="Constantia" w:hAnsi="Constantia"/>
          <w:bCs/>
        </w:rPr>
        <w:t xml:space="preserve"> a</w:t>
      </w:r>
      <w:r w:rsidR="0070224E">
        <w:rPr>
          <w:rFonts w:ascii="Constantia" w:hAnsi="Constantia"/>
          <w:bCs/>
        </w:rPr>
        <w:t xml:space="preserve"> Conditional Use Permit (CUP)</w:t>
      </w:r>
      <w:r w:rsidR="00676BC2">
        <w:rPr>
          <w:rFonts w:ascii="Constantia" w:hAnsi="Constantia"/>
          <w:bCs/>
        </w:rPr>
        <w:t xml:space="preserve"> </w:t>
      </w:r>
      <w:ins w:id="3" w:author="Clerk" w:date="2026-01-26T11:11:00Z" w16du:dateUtc="2026-01-26T17:11:00Z">
        <w:r w:rsidR="00196E1E">
          <w:rPr>
            <w:rFonts w:ascii="Constantia" w:hAnsi="Constantia"/>
            <w:bCs/>
          </w:rPr>
          <w:t>is required</w:t>
        </w:r>
      </w:ins>
      <w:del w:id="4" w:author="Clerk" w:date="2026-01-26T11:11:00Z" w16du:dateUtc="2026-01-26T17:11:00Z">
        <w:r w:rsidR="00676BC2" w:rsidDel="00196E1E">
          <w:rPr>
            <w:rFonts w:ascii="Constantia" w:hAnsi="Constantia"/>
            <w:bCs/>
          </w:rPr>
          <w:delText>will be needed</w:delText>
        </w:r>
      </w:del>
      <w:r w:rsidR="0070224E">
        <w:rPr>
          <w:rFonts w:ascii="Constantia" w:hAnsi="Constantia"/>
          <w:bCs/>
        </w:rPr>
        <w:t xml:space="preserve">. A single </w:t>
      </w:r>
      <w:r w:rsidR="00F66FFF">
        <w:rPr>
          <w:rFonts w:ascii="Constantia" w:hAnsi="Constantia"/>
          <w:bCs/>
        </w:rPr>
        <w:t>Short-Term Rental</w:t>
      </w:r>
      <w:r w:rsidR="0070224E">
        <w:rPr>
          <w:rFonts w:ascii="Constantia" w:hAnsi="Constantia"/>
          <w:bCs/>
        </w:rPr>
        <w:t xml:space="preserve"> unit listing may utilize up to two (2) structures on the same parcel.</w:t>
      </w:r>
      <w:r w:rsidR="00B0506F">
        <w:rPr>
          <w:rFonts w:ascii="Constantia" w:hAnsi="Constantia"/>
          <w:bCs/>
        </w:rPr>
        <w:t xml:space="preserve"> </w:t>
      </w:r>
    </w:p>
    <w:p w14:paraId="0227E9DE" w14:textId="481958FB" w:rsidR="0070224E" w:rsidRPr="00E73EBC" w:rsidRDefault="0070224E" w:rsidP="00F626D2">
      <w:pPr>
        <w:pStyle w:val="ListParagraph"/>
        <w:numPr>
          <w:ilvl w:val="0"/>
          <w:numId w:val="8"/>
        </w:numPr>
        <w:tabs>
          <w:tab w:val="center" w:pos="4680"/>
        </w:tabs>
        <w:jc w:val="both"/>
        <w:rPr>
          <w:rFonts w:ascii="Constantia" w:hAnsi="Constantia"/>
          <w:b/>
        </w:rPr>
      </w:pPr>
      <w:r>
        <w:rPr>
          <w:rFonts w:ascii="Constantia" w:hAnsi="Constantia"/>
          <w:b/>
        </w:rPr>
        <w:t>Issuance:</w:t>
      </w:r>
      <w:r>
        <w:rPr>
          <w:rFonts w:ascii="Constantia" w:hAnsi="Constantia"/>
        </w:rPr>
        <w:t xml:space="preserve"> </w:t>
      </w:r>
      <w:r w:rsidR="00F66FFF">
        <w:rPr>
          <w:rFonts w:ascii="Constantia" w:hAnsi="Constantia"/>
        </w:rPr>
        <w:t>Short-Term Rental</w:t>
      </w:r>
      <w:r w:rsidR="00E73EBC" w:rsidRPr="00E73EBC">
        <w:rPr>
          <w:rFonts w:ascii="Constantia" w:hAnsi="Constantia"/>
          <w:szCs w:val="22"/>
        </w:rPr>
        <w:t xml:space="preserve"> permits shall be issued administratively by the </w:t>
      </w:r>
      <w:r w:rsidR="00F66FFF">
        <w:rPr>
          <w:rFonts w:ascii="Constantia" w:hAnsi="Constantia"/>
          <w:szCs w:val="22"/>
        </w:rPr>
        <w:t>Short-Term Rental</w:t>
      </w:r>
      <w:r w:rsidR="00E73EBC" w:rsidRPr="00E73EBC">
        <w:rPr>
          <w:rFonts w:ascii="Constantia" w:hAnsi="Constantia"/>
          <w:szCs w:val="22"/>
        </w:rPr>
        <w:t xml:space="preserve"> </w:t>
      </w:r>
      <w:r w:rsidR="00E71ABD">
        <w:rPr>
          <w:rFonts w:ascii="Constantia" w:hAnsi="Constantia"/>
          <w:szCs w:val="22"/>
        </w:rPr>
        <w:t>Authority</w:t>
      </w:r>
      <w:r w:rsidR="00E73EBC" w:rsidRPr="00E73EBC">
        <w:rPr>
          <w:rFonts w:ascii="Constantia" w:hAnsi="Constantia"/>
          <w:szCs w:val="22"/>
        </w:rPr>
        <w:t xml:space="preserve"> designated by Sylvan </w:t>
      </w:r>
      <w:r w:rsidR="00E510FF">
        <w:rPr>
          <w:rFonts w:ascii="Constantia" w:hAnsi="Constantia"/>
          <w:szCs w:val="22"/>
        </w:rPr>
        <w:t>Township</w:t>
      </w:r>
      <w:ins w:id="5" w:author="Clerk" w:date="2026-01-26T11:21:00Z" w16du:dateUtc="2026-01-26T17:21:00Z">
        <w:r w:rsidR="003B0EA3">
          <w:rPr>
            <w:rFonts w:ascii="Constantia" w:hAnsi="Constantia"/>
            <w:szCs w:val="22"/>
          </w:rPr>
          <w:t xml:space="preserve"> Board</w:t>
        </w:r>
      </w:ins>
      <w:r w:rsidR="00E73EBC" w:rsidRPr="00E73EBC">
        <w:rPr>
          <w:rFonts w:ascii="Constantia" w:hAnsi="Constantia"/>
          <w:szCs w:val="22"/>
        </w:rPr>
        <w:t xml:space="preserve">. The Sylvan </w:t>
      </w:r>
      <w:r w:rsidR="00E510FF">
        <w:rPr>
          <w:rFonts w:ascii="Constantia" w:hAnsi="Constantia"/>
          <w:szCs w:val="22"/>
        </w:rPr>
        <w:t>Township</w:t>
      </w:r>
      <w:r w:rsidR="00E73EBC" w:rsidRPr="00E73EBC">
        <w:rPr>
          <w:rFonts w:ascii="Constantia" w:hAnsi="Constantia"/>
          <w:szCs w:val="22"/>
        </w:rPr>
        <w:t xml:space="preserve"> Board of Supervisors may place conditions on the permit that they determine are reasonable and appropriate. Every </w:t>
      </w:r>
      <w:r w:rsidR="00F66FFF">
        <w:rPr>
          <w:rFonts w:ascii="Constantia" w:hAnsi="Constantia"/>
          <w:szCs w:val="22"/>
        </w:rPr>
        <w:t>Short-Term Rental</w:t>
      </w:r>
      <w:r w:rsidR="00E73EBC" w:rsidRPr="00E73EBC">
        <w:rPr>
          <w:rFonts w:ascii="Constantia" w:hAnsi="Constantia"/>
          <w:szCs w:val="22"/>
        </w:rPr>
        <w:t xml:space="preserve"> permit is conditioned on compliance with the standards and requirements </w:t>
      </w:r>
      <w:r w:rsidR="00E73EBC">
        <w:rPr>
          <w:rFonts w:ascii="Constantia" w:hAnsi="Constantia"/>
          <w:szCs w:val="22"/>
        </w:rPr>
        <w:t>of</w:t>
      </w:r>
      <w:r w:rsidR="00E73EBC" w:rsidRPr="00E73EBC">
        <w:rPr>
          <w:rFonts w:ascii="Constantia" w:hAnsi="Constantia"/>
          <w:szCs w:val="22"/>
        </w:rPr>
        <w:t xml:space="preserve"> </w:t>
      </w:r>
      <w:del w:id="6" w:author="Clerk" w:date="2026-01-26T11:23:00Z" w16du:dateUtc="2026-01-26T17:23:00Z">
        <w:r w:rsidR="00E73EBC" w:rsidRPr="00E73EBC" w:rsidDel="00F55A55">
          <w:rPr>
            <w:rFonts w:ascii="Constantia" w:hAnsi="Constantia"/>
            <w:szCs w:val="22"/>
          </w:rPr>
          <w:delText xml:space="preserve">this </w:delText>
        </w:r>
        <w:r w:rsidR="00EB79B5" w:rsidDel="00F55A55">
          <w:rPr>
            <w:rFonts w:ascii="Constantia" w:hAnsi="Constantia"/>
            <w:szCs w:val="22"/>
          </w:rPr>
          <w:delText>section</w:delText>
        </w:r>
        <w:r w:rsidR="00E73EBC" w:rsidRPr="00E73EBC" w:rsidDel="00F55A55">
          <w:rPr>
            <w:rFonts w:ascii="Constantia" w:hAnsi="Constantia"/>
            <w:szCs w:val="22"/>
          </w:rPr>
          <w:delText>,</w:delText>
        </w:r>
        <w:r w:rsidR="00D808D4" w:rsidDel="00F55A55">
          <w:rPr>
            <w:rFonts w:ascii="Constantia" w:hAnsi="Constantia"/>
            <w:szCs w:val="22"/>
          </w:rPr>
          <w:delText xml:space="preserve"> </w:delText>
        </w:r>
      </w:del>
      <w:r w:rsidR="00D808D4">
        <w:rPr>
          <w:rFonts w:ascii="Constantia" w:hAnsi="Constantia"/>
          <w:szCs w:val="22"/>
        </w:rPr>
        <w:t>this Ordinance</w:t>
      </w:r>
      <w:del w:id="7" w:author="Clerk" w:date="2026-01-26T11:23:00Z" w16du:dateUtc="2026-01-26T17:23:00Z">
        <w:r w:rsidR="00D808D4" w:rsidDel="00F55A55">
          <w:rPr>
            <w:rFonts w:ascii="Constantia" w:hAnsi="Constantia"/>
            <w:szCs w:val="22"/>
          </w:rPr>
          <w:delText>,</w:delText>
        </w:r>
      </w:del>
      <w:r w:rsidR="00E73EBC" w:rsidRPr="00E73EBC">
        <w:rPr>
          <w:rFonts w:ascii="Constantia" w:hAnsi="Constantia"/>
          <w:szCs w:val="22"/>
        </w:rPr>
        <w:t xml:space="preserve"> and all applicable federal, state, and local laws, rules, regulations, and </w:t>
      </w:r>
      <w:r w:rsidR="00D808D4">
        <w:rPr>
          <w:rFonts w:ascii="Constantia" w:hAnsi="Constantia"/>
          <w:szCs w:val="22"/>
        </w:rPr>
        <w:t>o</w:t>
      </w:r>
      <w:r w:rsidR="00E510FF">
        <w:rPr>
          <w:rFonts w:ascii="Constantia" w:hAnsi="Constantia"/>
          <w:szCs w:val="22"/>
        </w:rPr>
        <w:t>rdinance</w:t>
      </w:r>
      <w:r w:rsidR="00E73EBC" w:rsidRPr="00E73EBC">
        <w:rPr>
          <w:rFonts w:ascii="Constantia" w:hAnsi="Constantia"/>
          <w:szCs w:val="22"/>
        </w:rPr>
        <w:t xml:space="preserve">s. Each </w:t>
      </w:r>
      <w:r w:rsidR="00F66FFF">
        <w:rPr>
          <w:rFonts w:ascii="Constantia" w:hAnsi="Constantia"/>
          <w:szCs w:val="22"/>
        </w:rPr>
        <w:t>Short-Term Rental</w:t>
      </w:r>
      <w:r w:rsidR="00E73EBC" w:rsidRPr="00E73EBC">
        <w:rPr>
          <w:rFonts w:ascii="Constantia" w:hAnsi="Constantia"/>
          <w:szCs w:val="22"/>
        </w:rPr>
        <w:t xml:space="preserve"> permit shall indicate the number of bedrooms which are on the property, as determined at the time of application. No property may be rented to a</w:t>
      </w:r>
      <w:r w:rsidR="005F6CC6">
        <w:rPr>
          <w:rFonts w:ascii="Constantia" w:hAnsi="Constantia"/>
          <w:szCs w:val="22"/>
        </w:rPr>
        <w:t>ny</w:t>
      </w:r>
      <w:r w:rsidR="00E73EBC" w:rsidRPr="00E73EBC">
        <w:rPr>
          <w:rFonts w:ascii="Constantia" w:hAnsi="Constantia"/>
          <w:szCs w:val="22"/>
        </w:rPr>
        <w:t xml:space="preserve"> number of individuals greater than the structure’s bedroom and septic capacity. Application</w:t>
      </w:r>
      <w:ins w:id="8" w:author="Clerk" w:date="2026-01-26T11:29:00Z" w16du:dateUtc="2026-01-26T17:29:00Z">
        <w:r w:rsidR="005C1A7C">
          <w:rPr>
            <w:rFonts w:ascii="Constantia" w:hAnsi="Constantia"/>
            <w:szCs w:val="22"/>
          </w:rPr>
          <w:t>s</w:t>
        </w:r>
      </w:ins>
      <w:r w:rsidR="00E73EBC" w:rsidRPr="00E73EBC">
        <w:rPr>
          <w:rFonts w:ascii="Constantia" w:hAnsi="Constantia"/>
          <w:szCs w:val="22"/>
        </w:rPr>
        <w:t xml:space="preserve"> must be submitted </w:t>
      </w:r>
      <w:ins w:id="9" w:author="Clerk" w:date="2026-01-26T11:26:00Z" w16du:dateUtc="2026-01-26T17:26:00Z">
        <w:r w:rsidR="00D2567A">
          <w:rPr>
            <w:rFonts w:ascii="Constantia" w:hAnsi="Constantia"/>
            <w:szCs w:val="22"/>
          </w:rPr>
          <w:t>b</w:t>
        </w:r>
      </w:ins>
      <w:ins w:id="10" w:author="Clerk" w:date="2026-01-26T11:27:00Z" w16du:dateUtc="2026-01-26T17:27:00Z">
        <w:r w:rsidR="00E354C6">
          <w:rPr>
            <w:rFonts w:ascii="Constantia" w:hAnsi="Constantia"/>
            <w:szCs w:val="22"/>
          </w:rPr>
          <w:t>y</w:t>
        </w:r>
      </w:ins>
      <w:ins w:id="11" w:author="Clerk" w:date="2026-01-26T11:26:00Z" w16du:dateUtc="2026-01-26T17:26:00Z">
        <w:r w:rsidR="00D2567A">
          <w:rPr>
            <w:rFonts w:ascii="Constantia" w:hAnsi="Constantia"/>
            <w:szCs w:val="22"/>
          </w:rPr>
          <w:t xml:space="preserve"> November 1</w:t>
        </w:r>
        <w:r w:rsidR="00D2567A" w:rsidRPr="00E510FF">
          <w:rPr>
            <w:rFonts w:ascii="Constantia" w:hAnsi="Constantia"/>
            <w:szCs w:val="22"/>
            <w:vertAlign w:val="superscript"/>
          </w:rPr>
          <w:t>st</w:t>
        </w:r>
        <w:r w:rsidR="00D2567A">
          <w:rPr>
            <w:rFonts w:ascii="Constantia" w:hAnsi="Constantia"/>
            <w:szCs w:val="22"/>
          </w:rPr>
          <w:t xml:space="preserve"> </w:t>
        </w:r>
      </w:ins>
      <w:del w:id="12" w:author="Clerk" w:date="2026-01-26T11:26:00Z" w16du:dateUtc="2026-01-26T17:26:00Z">
        <w:r w:rsidR="00FF75CA" w:rsidDel="00D2567A">
          <w:rPr>
            <w:rFonts w:ascii="Constantia" w:hAnsi="Constantia"/>
            <w:szCs w:val="22"/>
          </w:rPr>
          <w:delText>two (2) weeks prior to the next Plannin</w:delText>
        </w:r>
        <w:r w:rsidR="00B04D01" w:rsidDel="00D2567A">
          <w:rPr>
            <w:rFonts w:ascii="Constantia" w:hAnsi="Constantia"/>
            <w:szCs w:val="22"/>
          </w:rPr>
          <w:delText>g</w:delText>
        </w:r>
        <w:r w:rsidR="00FF75CA" w:rsidDel="00D2567A">
          <w:rPr>
            <w:rFonts w:ascii="Constantia" w:hAnsi="Constantia"/>
            <w:szCs w:val="22"/>
          </w:rPr>
          <w:delText xml:space="preserve"> Commission meeting</w:delText>
        </w:r>
        <w:r w:rsidR="00B04D01" w:rsidDel="00D2567A">
          <w:rPr>
            <w:rFonts w:ascii="Constantia" w:hAnsi="Constantia"/>
            <w:szCs w:val="22"/>
          </w:rPr>
          <w:delText xml:space="preserve"> </w:delText>
        </w:r>
      </w:del>
      <w:r w:rsidR="004C3E3E">
        <w:rPr>
          <w:rFonts w:ascii="Constantia" w:hAnsi="Constantia"/>
          <w:szCs w:val="22"/>
        </w:rPr>
        <w:t>at which time the</w:t>
      </w:r>
      <w:r w:rsidR="00E73EBC" w:rsidRPr="00E73EBC">
        <w:rPr>
          <w:rFonts w:ascii="Constantia" w:hAnsi="Constantia"/>
          <w:szCs w:val="22"/>
        </w:rPr>
        <w:t xml:space="preserve"> Planning Commission will make a recommendation to the Sylvan </w:t>
      </w:r>
      <w:r w:rsidR="00E510FF">
        <w:rPr>
          <w:rFonts w:ascii="Constantia" w:hAnsi="Constantia"/>
          <w:szCs w:val="22"/>
        </w:rPr>
        <w:t>Township</w:t>
      </w:r>
      <w:r w:rsidR="00E73EBC" w:rsidRPr="00E73EBC">
        <w:rPr>
          <w:rFonts w:ascii="Constantia" w:hAnsi="Constantia"/>
          <w:szCs w:val="22"/>
        </w:rPr>
        <w:t xml:space="preserve"> Board for final determination.</w:t>
      </w:r>
    </w:p>
    <w:p w14:paraId="3059DD2D" w14:textId="1A2E26C3" w:rsidR="00E73EBC" w:rsidRPr="00E510FF" w:rsidRDefault="00816C7F" w:rsidP="00F626D2">
      <w:pPr>
        <w:pStyle w:val="ListParagraph"/>
        <w:numPr>
          <w:ilvl w:val="0"/>
          <w:numId w:val="8"/>
        </w:numPr>
        <w:tabs>
          <w:tab w:val="center" w:pos="4680"/>
        </w:tabs>
        <w:jc w:val="both"/>
        <w:rPr>
          <w:rFonts w:ascii="Constantia" w:hAnsi="Constantia"/>
          <w:b/>
        </w:rPr>
      </w:pPr>
      <w:ins w:id="13" w:author="Clerk" w:date="2026-01-26T11:31:00Z" w16du:dateUtc="2026-01-26T17:31:00Z">
        <w:r w:rsidRPr="00E73EBC">
          <w:rPr>
            <w:rFonts w:ascii="Constantia" w:hAnsi="Constantia"/>
            <w:b/>
          </w:rPr>
          <w:t>Restriction</w:t>
        </w:r>
      </w:ins>
      <w:del w:id="14" w:author="Clerk" w:date="2026-01-26T11:31:00Z" w16du:dateUtc="2026-01-26T17:31:00Z">
        <w:r w:rsidR="009A2A9B" w:rsidDel="00816C7F">
          <w:rPr>
            <w:rFonts w:ascii="Constantia" w:hAnsi="Constantia"/>
            <w:b/>
          </w:rPr>
          <w:delText>Requirements</w:delText>
        </w:r>
      </w:del>
      <w:r w:rsidR="00E73EBC" w:rsidRPr="00E73EBC">
        <w:rPr>
          <w:rFonts w:ascii="Constantia" w:hAnsi="Constantia"/>
          <w:b/>
        </w:rPr>
        <w:t>.</w:t>
      </w:r>
      <w:r w:rsidR="00E73EBC" w:rsidRPr="00E73EBC">
        <w:rPr>
          <w:rFonts w:ascii="Constantia" w:hAnsi="Constantia"/>
        </w:rPr>
        <w:t xml:space="preserve"> </w:t>
      </w:r>
      <w:r w:rsidR="00E73EBC" w:rsidRPr="00E73EBC">
        <w:rPr>
          <w:rFonts w:ascii="Constantia" w:hAnsi="Constantia"/>
          <w:szCs w:val="22"/>
        </w:rPr>
        <w:t xml:space="preserve">It is unlawful for any person to use property for a </w:t>
      </w:r>
      <w:r w:rsidR="00F66FFF">
        <w:rPr>
          <w:rFonts w:ascii="Constantia" w:hAnsi="Constantia"/>
          <w:szCs w:val="22"/>
        </w:rPr>
        <w:t>Short-Term Rental</w:t>
      </w:r>
      <w:r w:rsidR="00E73EBC" w:rsidRPr="00E73EBC">
        <w:rPr>
          <w:rFonts w:ascii="Constantia" w:hAnsi="Constantia"/>
          <w:szCs w:val="22"/>
        </w:rPr>
        <w:t xml:space="preserve"> unless it complies with all provisions of this </w:t>
      </w:r>
      <w:r w:rsidR="00E510FF">
        <w:rPr>
          <w:rFonts w:ascii="Constantia" w:hAnsi="Constantia"/>
          <w:szCs w:val="22"/>
        </w:rPr>
        <w:t>Ordinance</w:t>
      </w:r>
      <w:r w:rsidR="00E73EBC" w:rsidRPr="00E73EBC">
        <w:rPr>
          <w:rFonts w:ascii="Constantia" w:hAnsi="Constantia"/>
          <w:szCs w:val="22"/>
        </w:rPr>
        <w:t xml:space="preserve">. Owners are only allowed one (1) </w:t>
      </w:r>
      <w:r w:rsidR="00F66FFF">
        <w:rPr>
          <w:rFonts w:ascii="Constantia" w:hAnsi="Constantia"/>
          <w:szCs w:val="22"/>
        </w:rPr>
        <w:t>Short-Term Rental</w:t>
      </w:r>
      <w:r w:rsidR="00E73EBC" w:rsidRPr="00E73EBC">
        <w:rPr>
          <w:rFonts w:ascii="Constantia" w:hAnsi="Constantia"/>
          <w:szCs w:val="22"/>
        </w:rPr>
        <w:t xml:space="preserve"> unit in </w:t>
      </w:r>
      <w:r w:rsidR="00E73EBC" w:rsidRPr="00E73EBC">
        <w:rPr>
          <w:rFonts w:ascii="Constantia" w:hAnsi="Constantia"/>
          <w:szCs w:val="22"/>
        </w:rPr>
        <w:lastRenderedPageBreak/>
        <w:t xml:space="preserve">Sylvan </w:t>
      </w:r>
      <w:r w:rsidR="00E510FF">
        <w:rPr>
          <w:rFonts w:ascii="Constantia" w:hAnsi="Constantia"/>
          <w:szCs w:val="22"/>
        </w:rPr>
        <w:t>Township</w:t>
      </w:r>
      <w:r w:rsidR="00E73EBC" w:rsidRPr="00E73EBC">
        <w:rPr>
          <w:rFonts w:ascii="Constantia" w:hAnsi="Constantia"/>
          <w:szCs w:val="22"/>
        </w:rPr>
        <w:t xml:space="preserve">. The owner must be compliant with all Sylvan </w:t>
      </w:r>
      <w:r w:rsidR="00E510FF">
        <w:rPr>
          <w:rFonts w:ascii="Constantia" w:hAnsi="Constantia"/>
          <w:szCs w:val="22"/>
        </w:rPr>
        <w:t>Township</w:t>
      </w:r>
      <w:r w:rsidR="00E73EBC" w:rsidRPr="00E73EBC">
        <w:rPr>
          <w:rFonts w:ascii="Constantia" w:hAnsi="Constantia"/>
          <w:szCs w:val="22"/>
        </w:rPr>
        <w:t xml:space="preserve"> and Cass County taxes at</w:t>
      </w:r>
      <w:r w:rsidR="00E73EBC">
        <w:rPr>
          <w:rFonts w:ascii="Constantia" w:hAnsi="Constantia"/>
          <w:szCs w:val="22"/>
        </w:rPr>
        <w:t xml:space="preserve"> </w:t>
      </w:r>
      <w:ins w:id="15" w:author="Clerk" w:date="2026-01-26T11:32:00Z" w16du:dateUtc="2026-01-26T17:32:00Z">
        <w:r w:rsidR="003855CA">
          <w:rPr>
            <w:rFonts w:ascii="Constantia" w:hAnsi="Constantia"/>
            <w:szCs w:val="22"/>
          </w:rPr>
          <w:t xml:space="preserve">the </w:t>
        </w:r>
      </w:ins>
      <w:r w:rsidR="00E73EBC" w:rsidRPr="00E73EBC">
        <w:rPr>
          <w:rFonts w:ascii="Constantia" w:hAnsi="Constantia"/>
          <w:szCs w:val="22"/>
        </w:rPr>
        <w:t>time of application.</w:t>
      </w:r>
    </w:p>
    <w:p w14:paraId="6588688C" w14:textId="017A7F01" w:rsidR="00E510FF" w:rsidRPr="004C3E3E" w:rsidRDefault="00E510FF" w:rsidP="00F626D2">
      <w:pPr>
        <w:pStyle w:val="ListParagraph"/>
        <w:numPr>
          <w:ilvl w:val="0"/>
          <w:numId w:val="8"/>
        </w:numPr>
        <w:tabs>
          <w:tab w:val="center" w:pos="4680"/>
        </w:tabs>
        <w:jc w:val="both"/>
        <w:rPr>
          <w:rFonts w:ascii="Constantia" w:hAnsi="Constantia"/>
          <w:b/>
        </w:rPr>
      </w:pPr>
      <w:r>
        <w:rPr>
          <w:rFonts w:ascii="Constantia" w:hAnsi="Constantia"/>
          <w:b/>
        </w:rPr>
        <w:t>Rental Restriction</w:t>
      </w:r>
      <w:del w:id="16" w:author="Clerk" w:date="2026-01-26T11:35:00Z" w16du:dateUtc="2026-01-26T17:35:00Z">
        <w:r w:rsidR="00520A3C" w:rsidDel="0096760F">
          <w:rPr>
            <w:rFonts w:ascii="Constantia" w:hAnsi="Constantia"/>
            <w:b/>
          </w:rPr>
          <w:delText>s</w:delText>
        </w:r>
      </w:del>
      <w:r w:rsidRPr="00E510FF">
        <w:rPr>
          <w:rFonts w:ascii="Constantia" w:hAnsi="Constantia"/>
          <w:b/>
        </w:rPr>
        <w:t>.</w:t>
      </w:r>
      <w:r w:rsidRPr="00E510FF">
        <w:rPr>
          <w:rFonts w:ascii="Constantia" w:hAnsi="Constantia"/>
        </w:rPr>
        <w:t xml:space="preserve"> </w:t>
      </w:r>
      <w:r w:rsidRPr="00E510FF">
        <w:rPr>
          <w:rFonts w:ascii="Constantia" w:hAnsi="Constantia"/>
          <w:color w:val="2B2B2B"/>
          <w:szCs w:val="22"/>
        </w:rPr>
        <w:t xml:space="preserve">Permitted </w:t>
      </w:r>
      <w:r w:rsidR="00F66FFF">
        <w:rPr>
          <w:rFonts w:ascii="Constantia" w:hAnsi="Constantia"/>
          <w:color w:val="2B2B2B"/>
          <w:szCs w:val="22"/>
        </w:rPr>
        <w:t>Short-Term Rental</w:t>
      </w:r>
      <w:r w:rsidRPr="00E510FF">
        <w:rPr>
          <w:rFonts w:ascii="Constantia" w:hAnsi="Constantia"/>
          <w:color w:val="2B2B2B"/>
          <w:szCs w:val="22"/>
        </w:rPr>
        <w:t xml:space="preserve">s in Sylvan Township are restricted to a maximum of 180 </w:t>
      </w:r>
      <w:del w:id="17" w:author="Clerk" w:date="2026-01-26T11:35:00Z" w16du:dateUtc="2026-01-26T17:35:00Z">
        <w:r w:rsidRPr="004511F2" w:rsidDel="004511F2">
          <w:rPr>
            <w:rFonts w:ascii="Constantia" w:hAnsi="Constantia"/>
            <w:color w:val="2B2B2B"/>
            <w:szCs w:val="22"/>
            <w:highlight w:val="yellow"/>
          </w:rPr>
          <w:delText>nightly rentals</w:delText>
        </w:r>
      </w:del>
      <w:ins w:id="18" w:author="Clerk" w:date="2026-01-26T11:35:00Z" w16du:dateUtc="2026-01-26T17:35:00Z">
        <w:r w:rsidR="004511F2" w:rsidRPr="004511F2">
          <w:rPr>
            <w:rFonts w:ascii="Constantia" w:hAnsi="Constantia"/>
            <w:color w:val="2B2B2B"/>
            <w:szCs w:val="22"/>
            <w:highlight w:val="yellow"/>
          </w:rPr>
          <w:t>nights of rental</w:t>
        </w:r>
      </w:ins>
      <w:r w:rsidRPr="00E510FF">
        <w:rPr>
          <w:rFonts w:ascii="Constantia" w:hAnsi="Constantia"/>
          <w:color w:val="2B2B2B"/>
          <w:szCs w:val="22"/>
        </w:rPr>
        <w:t xml:space="preserve"> per year.</w:t>
      </w:r>
    </w:p>
    <w:p w14:paraId="38B83F45" w14:textId="77777777" w:rsidR="004C3E3E" w:rsidRDefault="004C3E3E" w:rsidP="004C3E3E">
      <w:pPr>
        <w:tabs>
          <w:tab w:val="center" w:pos="4680"/>
        </w:tabs>
        <w:rPr>
          <w:rFonts w:ascii="Constantia" w:hAnsi="Constantia"/>
          <w:b/>
          <w:sz w:val="24"/>
          <w:szCs w:val="28"/>
        </w:rPr>
      </w:pPr>
    </w:p>
    <w:p w14:paraId="548E1D44" w14:textId="77777777" w:rsidR="0006144E" w:rsidRPr="0006144E" w:rsidRDefault="004C3E3E" w:rsidP="004C3E3E">
      <w:pPr>
        <w:tabs>
          <w:tab w:val="center" w:pos="4680"/>
        </w:tabs>
        <w:rPr>
          <w:rFonts w:ascii="Constantia" w:hAnsi="Constantia"/>
          <w:b/>
          <w:sz w:val="24"/>
          <w:szCs w:val="28"/>
          <w:u w:val="single"/>
        </w:rPr>
      </w:pPr>
      <w:r w:rsidRPr="0006144E">
        <w:rPr>
          <w:rFonts w:ascii="Constantia" w:hAnsi="Constantia"/>
          <w:b/>
          <w:sz w:val="24"/>
          <w:szCs w:val="28"/>
          <w:u w:val="single"/>
        </w:rPr>
        <w:t xml:space="preserve">Section 3: General Standards </w:t>
      </w:r>
    </w:p>
    <w:p w14:paraId="02731494" w14:textId="638A7B88" w:rsidR="004C3E3E" w:rsidRPr="009D51CE" w:rsidRDefault="004C3E3E" w:rsidP="00F626D2">
      <w:pPr>
        <w:tabs>
          <w:tab w:val="center" w:pos="4680"/>
        </w:tabs>
        <w:jc w:val="both"/>
        <w:rPr>
          <w:rFonts w:ascii="Constantia" w:hAnsi="Constantia"/>
          <w:szCs w:val="22"/>
        </w:rPr>
      </w:pPr>
      <w:r w:rsidRPr="009D51CE">
        <w:rPr>
          <w:rFonts w:ascii="Constantia" w:hAnsi="Constantia"/>
          <w:szCs w:val="22"/>
        </w:rPr>
        <w:t xml:space="preserve">The following general standards shall apply to all annual </w:t>
      </w:r>
      <w:r w:rsidR="00F66FFF">
        <w:rPr>
          <w:rFonts w:ascii="Constantia" w:hAnsi="Constantia"/>
          <w:szCs w:val="22"/>
        </w:rPr>
        <w:t>Short-Term Rental</w:t>
      </w:r>
      <w:r w:rsidRPr="009D51CE">
        <w:rPr>
          <w:rFonts w:ascii="Constantia" w:hAnsi="Constantia"/>
          <w:szCs w:val="22"/>
        </w:rPr>
        <w:t xml:space="preserve"> permits issued under this</w:t>
      </w:r>
      <w:r w:rsidR="0014679E">
        <w:rPr>
          <w:rFonts w:ascii="Constantia" w:hAnsi="Constantia"/>
          <w:szCs w:val="22"/>
        </w:rPr>
        <w:t xml:space="preserve"> </w:t>
      </w:r>
      <w:del w:id="19" w:author="Clerk" w:date="2026-01-26T11:38:00Z" w16du:dateUtc="2026-01-26T17:38:00Z">
        <w:r w:rsidR="0014679E" w:rsidDel="00775D64">
          <w:rPr>
            <w:rFonts w:ascii="Constantia" w:hAnsi="Constantia"/>
            <w:szCs w:val="22"/>
          </w:rPr>
          <w:delText>section</w:delText>
        </w:r>
      </w:del>
      <w:ins w:id="20" w:author="Clerk" w:date="2026-01-26T11:38:00Z" w16du:dateUtc="2026-01-26T17:38:00Z">
        <w:r w:rsidR="00775D64">
          <w:rPr>
            <w:rFonts w:ascii="Constantia" w:hAnsi="Constantia"/>
            <w:szCs w:val="22"/>
          </w:rPr>
          <w:t>Ordinance</w:t>
        </w:r>
      </w:ins>
      <w:r w:rsidRPr="009D51CE">
        <w:rPr>
          <w:rFonts w:ascii="Constantia" w:hAnsi="Constantia"/>
          <w:szCs w:val="22"/>
        </w:rPr>
        <w:t>.</w:t>
      </w:r>
      <w:r w:rsidRPr="009D51CE">
        <w:rPr>
          <w:rFonts w:ascii="Constantia" w:eastAsia="Calibri" w:hAnsi="Constantia"/>
          <w:szCs w:val="22"/>
        </w:rPr>
        <w:t xml:space="preserve"> </w:t>
      </w:r>
      <w:r w:rsidRPr="009D51CE">
        <w:rPr>
          <w:rFonts w:ascii="Constantia" w:hAnsi="Constantia"/>
          <w:szCs w:val="22"/>
        </w:rPr>
        <w:t xml:space="preserve">Failure to comply with the general standards in this ordinance, or any other provision in this </w:t>
      </w:r>
      <w:del w:id="21" w:author="Clerk" w:date="2026-01-26T11:38:00Z" w16du:dateUtc="2026-01-26T17:38:00Z">
        <w:r w:rsidR="00CE1D79" w:rsidDel="00775D64">
          <w:rPr>
            <w:rFonts w:ascii="Constantia" w:hAnsi="Constantia"/>
            <w:szCs w:val="22"/>
          </w:rPr>
          <w:delText>section</w:delText>
        </w:r>
      </w:del>
      <w:ins w:id="22" w:author="Clerk" w:date="2026-01-26T11:38:00Z" w16du:dateUtc="2026-01-26T17:38:00Z">
        <w:r w:rsidR="00775D64">
          <w:rPr>
            <w:rFonts w:ascii="Constantia" w:hAnsi="Constantia"/>
            <w:szCs w:val="22"/>
          </w:rPr>
          <w:t>Ordinance</w:t>
        </w:r>
      </w:ins>
      <w:r w:rsidRPr="009D51CE">
        <w:rPr>
          <w:rFonts w:ascii="Constantia" w:hAnsi="Constantia"/>
          <w:szCs w:val="22"/>
        </w:rPr>
        <w:t xml:space="preserve">, may result in the revocation of the </w:t>
      </w:r>
      <w:r w:rsidR="00F66FFF">
        <w:rPr>
          <w:rFonts w:ascii="Constantia" w:hAnsi="Constantia"/>
          <w:szCs w:val="22"/>
        </w:rPr>
        <w:t>Short-Term Rental</w:t>
      </w:r>
      <w:r w:rsidRPr="009D51CE">
        <w:rPr>
          <w:rFonts w:ascii="Constantia" w:hAnsi="Constantia"/>
          <w:szCs w:val="22"/>
        </w:rPr>
        <w:t xml:space="preserve"> permit as provided in this </w:t>
      </w:r>
      <w:del w:id="23" w:author="Clerk" w:date="2026-01-26T11:38:00Z" w16du:dateUtc="2026-01-26T17:38:00Z">
        <w:r w:rsidR="00432A97" w:rsidDel="00775D64">
          <w:rPr>
            <w:rFonts w:ascii="Constantia" w:hAnsi="Constantia"/>
            <w:szCs w:val="22"/>
          </w:rPr>
          <w:delText>section</w:delText>
        </w:r>
      </w:del>
      <w:ins w:id="24" w:author="Clerk" w:date="2026-01-26T11:38:00Z" w16du:dateUtc="2026-01-26T17:38:00Z">
        <w:r w:rsidR="00775D64">
          <w:rPr>
            <w:rFonts w:ascii="Constantia" w:hAnsi="Constantia"/>
            <w:szCs w:val="22"/>
          </w:rPr>
          <w:t>Ordinance</w:t>
        </w:r>
      </w:ins>
      <w:r w:rsidRPr="009D51CE">
        <w:rPr>
          <w:rFonts w:ascii="Constantia" w:hAnsi="Constantia"/>
          <w:szCs w:val="22"/>
        </w:rPr>
        <w:t>.</w:t>
      </w:r>
      <w:ins w:id="25" w:author="Clerk" w:date="2026-01-26T11:14:00Z" w16du:dateUtc="2026-01-26T17:14:00Z">
        <w:r w:rsidR="00ED4889">
          <w:rPr>
            <w:rFonts w:ascii="Constantia" w:hAnsi="Constantia"/>
            <w:szCs w:val="22"/>
          </w:rPr>
          <w:t xml:space="preserve"> </w:t>
        </w:r>
        <w:r w:rsidR="008B1955">
          <w:rPr>
            <w:rFonts w:ascii="Constantia" w:hAnsi="Constantia"/>
            <w:szCs w:val="22"/>
          </w:rPr>
          <w:t>An</w:t>
        </w:r>
      </w:ins>
      <w:ins w:id="26" w:author="Clerk" w:date="2026-01-26T11:15:00Z" w16du:dateUtc="2026-01-26T17:15:00Z">
        <w:r w:rsidR="008B1955">
          <w:rPr>
            <w:rFonts w:ascii="Constantia" w:hAnsi="Constantia"/>
            <w:szCs w:val="22"/>
          </w:rPr>
          <w:t xml:space="preserve">y changes made to </w:t>
        </w:r>
        <w:r w:rsidR="00BB60DB">
          <w:rPr>
            <w:rFonts w:ascii="Constantia" w:hAnsi="Constantia"/>
            <w:szCs w:val="22"/>
          </w:rPr>
          <w:t xml:space="preserve">a Short-Term Rental shall be reported </w:t>
        </w:r>
        <w:proofErr w:type="gramStart"/>
        <w:r w:rsidR="00BB60DB">
          <w:rPr>
            <w:rFonts w:ascii="Constantia" w:hAnsi="Constantia"/>
            <w:szCs w:val="22"/>
          </w:rPr>
          <w:t>on</w:t>
        </w:r>
        <w:proofErr w:type="gramEnd"/>
        <w:r w:rsidR="00BB60DB">
          <w:rPr>
            <w:rFonts w:ascii="Constantia" w:hAnsi="Constantia"/>
            <w:szCs w:val="22"/>
          </w:rPr>
          <w:t xml:space="preserve"> the next Annual </w:t>
        </w:r>
        <w:r w:rsidR="00493BC8">
          <w:rPr>
            <w:rFonts w:ascii="Constantia" w:hAnsi="Constantia"/>
            <w:szCs w:val="22"/>
          </w:rPr>
          <w:t>Permit Application.</w:t>
        </w:r>
      </w:ins>
    </w:p>
    <w:p w14:paraId="3EA55888" w14:textId="4E8B3B12" w:rsidR="005F6CC6" w:rsidRPr="009D51CE" w:rsidRDefault="005F6CC6" w:rsidP="00F626D2">
      <w:pPr>
        <w:pStyle w:val="ListParagraph"/>
        <w:numPr>
          <w:ilvl w:val="0"/>
          <w:numId w:val="9"/>
        </w:numPr>
        <w:tabs>
          <w:tab w:val="center" w:pos="4680"/>
        </w:tabs>
        <w:jc w:val="both"/>
        <w:rPr>
          <w:rFonts w:ascii="Constantia" w:hAnsi="Constantia"/>
          <w:b/>
          <w:szCs w:val="22"/>
        </w:rPr>
      </w:pPr>
      <w:r w:rsidRPr="009D51CE">
        <w:rPr>
          <w:rFonts w:ascii="Constantia" w:hAnsi="Constantia"/>
          <w:b/>
          <w:szCs w:val="22"/>
        </w:rPr>
        <w:t xml:space="preserve">Annual Permit Application </w:t>
      </w:r>
      <w:r w:rsidRPr="00815BB5">
        <w:rPr>
          <w:rFonts w:ascii="Constantia" w:hAnsi="Constantia"/>
          <w:b/>
          <w:color w:val="EE0000"/>
          <w:szCs w:val="22"/>
          <w:highlight w:val="yellow"/>
        </w:rPr>
        <w:t xml:space="preserve">and </w:t>
      </w:r>
      <w:commentRangeStart w:id="27"/>
      <w:r w:rsidRPr="00815BB5">
        <w:rPr>
          <w:rFonts w:ascii="Constantia" w:hAnsi="Constantia"/>
          <w:b/>
          <w:color w:val="EE0000"/>
          <w:szCs w:val="22"/>
          <w:highlight w:val="yellow"/>
        </w:rPr>
        <w:t>Fee</w:t>
      </w:r>
      <w:commentRangeEnd w:id="27"/>
      <w:r w:rsidR="00381C57" w:rsidRPr="00815BB5">
        <w:rPr>
          <w:rStyle w:val="CommentReference"/>
          <w:rFonts w:ascii="Times New Roman" w:hAnsi="Times New Roman" w:cs="Times New Roman"/>
          <w:color w:val="EE0000"/>
        </w:rPr>
        <w:commentReference w:id="27"/>
      </w:r>
      <w:r w:rsidRPr="009D51CE">
        <w:rPr>
          <w:rFonts w:ascii="Constantia" w:hAnsi="Constantia"/>
          <w:b/>
          <w:szCs w:val="22"/>
        </w:rPr>
        <w:t xml:space="preserve">. </w:t>
      </w:r>
      <w:r w:rsidRPr="009D51CE">
        <w:rPr>
          <w:rFonts w:ascii="Constantia" w:hAnsi="Constantia"/>
          <w:szCs w:val="22"/>
        </w:rPr>
        <w:t xml:space="preserve">An application for an annual </w:t>
      </w:r>
      <w:r w:rsidR="00F66FFF">
        <w:rPr>
          <w:rFonts w:ascii="Constantia" w:hAnsi="Constantia"/>
          <w:szCs w:val="22"/>
        </w:rPr>
        <w:t>Short-Term Rental</w:t>
      </w:r>
      <w:r w:rsidRPr="009D51CE">
        <w:rPr>
          <w:rFonts w:ascii="Constantia" w:hAnsi="Constantia"/>
          <w:szCs w:val="22"/>
        </w:rPr>
        <w:t xml:space="preserve"> permit must be submitted on the form prescribed by the Sylvan Township Board of Supervisors. To be considered complete, the application must contain all the information requested on the application form and </w:t>
      </w:r>
      <w:del w:id="28" w:author="Clerk" w:date="2026-01-26T12:02:00Z" w16du:dateUtc="2026-01-26T18:02:00Z">
        <w:r w:rsidR="00215E50" w:rsidDel="00B1087A">
          <w:rPr>
            <w:rFonts w:ascii="Constantia" w:hAnsi="Constantia"/>
            <w:szCs w:val="22"/>
          </w:rPr>
          <w:delText>all the following:</w:delText>
        </w:r>
        <w:r w:rsidR="006B762A" w:rsidDel="00B1087A">
          <w:rPr>
            <w:rFonts w:ascii="Constantia" w:hAnsi="Constantia"/>
            <w:szCs w:val="22"/>
          </w:rPr>
          <w:delText xml:space="preserve"> </w:delText>
        </w:r>
      </w:del>
      <w:ins w:id="29" w:author="Clerk" w:date="2026-01-26T12:02:00Z" w16du:dateUtc="2026-01-26T18:02:00Z">
        <w:r w:rsidR="00B1087A">
          <w:rPr>
            <w:rFonts w:ascii="Constantia" w:hAnsi="Constantia"/>
            <w:szCs w:val="22"/>
          </w:rPr>
          <w:t xml:space="preserve">permit fee. </w:t>
        </w:r>
      </w:ins>
      <w:del w:id="30" w:author="Clerk" w:date="2026-01-26T12:04:00Z" w16du:dateUtc="2026-01-26T18:04:00Z">
        <w:r w:rsidR="00B1087A" w:rsidDel="009850F1">
          <w:rPr>
            <w:rFonts w:ascii="Constantia" w:hAnsi="Constantia"/>
            <w:szCs w:val="22"/>
          </w:rPr>
          <w:delText xml:space="preserve">The application </w:delText>
        </w:r>
        <w:r w:rsidR="00115693" w:rsidDel="009850F1">
          <w:rPr>
            <w:rFonts w:ascii="Constantia" w:hAnsi="Constantia"/>
            <w:szCs w:val="22"/>
          </w:rPr>
          <w:delText xml:space="preserve">for a permit shall not be deemed complete unless it is accompanied by payment in full of the required annual short-term rental permit application fee. </w:delText>
        </w:r>
      </w:del>
      <w:r w:rsidRPr="009D51CE">
        <w:rPr>
          <w:rFonts w:ascii="Constantia" w:hAnsi="Constantia"/>
          <w:szCs w:val="22"/>
        </w:rPr>
        <w:t>The permit application fee amount will be</w:t>
      </w:r>
      <w:del w:id="31" w:author="Clerk" w:date="2026-01-26T12:04:00Z" w16du:dateUtc="2026-01-26T18:04:00Z">
        <w:r w:rsidRPr="009D51CE" w:rsidDel="009850F1">
          <w:rPr>
            <w:rFonts w:ascii="Constantia" w:hAnsi="Constantia"/>
            <w:szCs w:val="22"/>
          </w:rPr>
          <w:delText xml:space="preserve"> </w:delText>
        </w:r>
        <w:r w:rsidR="00783FBE" w:rsidDel="009850F1">
          <w:rPr>
            <w:rFonts w:ascii="Constantia" w:hAnsi="Constantia"/>
            <w:szCs w:val="22"/>
          </w:rPr>
          <w:delText>as</w:delText>
        </w:r>
      </w:del>
      <w:r w:rsidR="00783FBE">
        <w:rPr>
          <w:rFonts w:ascii="Constantia" w:hAnsi="Constantia"/>
          <w:szCs w:val="22"/>
        </w:rPr>
        <w:t xml:space="preserve"> </w:t>
      </w:r>
      <w:r w:rsidRPr="009D51CE">
        <w:rPr>
          <w:rFonts w:ascii="Constantia" w:hAnsi="Constantia"/>
          <w:szCs w:val="22"/>
        </w:rPr>
        <w:t>determined by the Sylvan Town</w:t>
      </w:r>
      <w:ins w:id="32" w:author="Clerk" w:date="2026-01-26T12:05:00Z" w16du:dateUtc="2026-01-26T18:05:00Z">
        <w:r w:rsidR="009850F1">
          <w:rPr>
            <w:rFonts w:ascii="Constantia" w:hAnsi="Constantia"/>
            <w:szCs w:val="22"/>
          </w:rPr>
          <w:t>ship</w:t>
        </w:r>
      </w:ins>
      <w:r w:rsidRPr="009D51CE">
        <w:rPr>
          <w:rFonts w:ascii="Constantia" w:hAnsi="Constantia"/>
          <w:szCs w:val="22"/>
        </w:rPr>
        <w:t xml:space="preserve"> Board in </w:t>
      </w:r>
      <w:del w:id="33" w:author="Clerk" w:date="2026-01-26T12:05:00Z" w16du:dateUtc="2026-01-26T18:05:00Z">
        <w:r w:rsidRPr="009D51CE" w:rsidDel="0080521B">
          <w:rPr>
            <w:rFonts w:ascii="Constantia" w:hAnsi="Constantia"/>
            <w:szCs w:val="22"/>
          </w:rPr>
          <w:delText>its</w:delText>
        </w:r>
      </w:del>
      <w:ins w:id="34" w:author="Clerk" w:date="2026-01-26T12:05:00Z" w16du:dateUtc="2026-01-26T18:05:00Z">
        <w:r w:rsidR="0080521B">
          <w:rPr>
            <w:rFonts w:ascii="Constantia" w:hAnsi="Constantia"/>
            <w:szCs w:val="22"/>
          </w:rPr>
          <w:t>their</w:t>
        </w:r>
      </w:ins>
      <w:r w:rsidRPr="009D51CE">
        <w:rPr>
          <w:rFonts w:ascii="Constantia" w:hAnsi="Constantia"/>
          <w:szCs w:val="22"/>
        </w:rPr>
        <w:t xml:space="preserve"> fee schedule.</w:t>
      </w:r>
    </w:p>
    <w:p w14:paraId="571960BD" w14:textId="361F6D9A" w:rsidR="005F6CC6" w:rsidRPr="009D51CE" w:rsidRDefault="005F6CC6" w:rsidP="00F626D2">
      <w:pPr>
        <w:pStyle w:val="ListParagraph"/>
        <w:numPr>
          <w:ilvl w:val="0"/>
          <w:numId w:val="9"/>
        </w:numPr>
        <w:tabs>
          <w:tab w:val="center" w:pos="4680"/>
        </w:tabs>
        <w:jc w:val="both"/>
        <w:rPr>
          <w:rFonts w:ascii="Constantia" w:hAnsi="Constantia"/>
          <w:b/>
          <w:szCs w:val="22"/>
        </w:rPr>
      </w:pPr>
      <w:r w:rsidRPr="009D51CE">
        <w:rPr>
          <w:rFonts w:ascii="Constantia" w:hAnsi="Constantia"/>
          <w:b/>
          <w:szCs w:val="22"/>
        </w:rPr>
        <w:t>Site Plan.</w:t>
      </w:r>
      <w:r w:rsidRPr="009D51CE">
        <w:rPr>
          <w:rFonts w:ascii="Constantia" w:hAnsi="Constantia"/>
          <w:szCs w:val="22"/>
        </w:rPr>
        <w:t xml:space="preserve"> A site plan, drawn to scale, showing locations and dimensions, of clearly marked property lines, parking, driveways, garbage disposal, all structures and outdoor recreational areas that guests will be allowed to use; which shall include, but are not limited to, deck/patio, barbeque grill, recreational fire pit/ring, pool/hot tub or sauna, and any other information which may be reasonably required by the Sylvan Township Board of Supervisors to evaluate the</w:t>
      </w:r>
      <w:ins w:id="35" w:author="Clerk" w:date="2026-01-26T12:08:00Z" w16du:dateUtc="2026-01-26T18:08:00Z">
        <w:r w:rsidR="003A0BEE">
          <w:rPr>
            <w:rFonts w:ascii="Constantia" w:hAnsi="Constantia"/>
            <w:szCs w:val="22"/>
          </w:rPr>
          <w:t xml:space="preserve"> permit</w:t>
        </w:r>
      </w:ins>
      <w:r w:rsidR="001A40ED">
        <w:rPr>
          <w:rFonts w:ascii="Constantia" w:hAnsi="Constantia"/>
          <w:szCs w:val="22"/>
        </w:rPr>
        <w:t xml:space="preserve"> </w:t>
      </w:r>
      <w:r w:rsidR="006E3FA3" w:rsidRPr="009D51CE">
        <w:rPr>
          <w:rFonts w:ascii="Constantia" w:hAnsi="Constantia"/>
          <w:szCs w:val="22"/>
        </w:rPr>
        <w:t>request</w:t>
      </w:r>
      <w:ins w:id="36" w:author="Clerk" w:date="2026-01-26T12:08:00Z" w16du:dateUtc="2026-01-26T18:08:00Z">
        <w:r w:rsidR="00DF0EAD">
          <w:rPr>
            <w:rFonts w:ascii="Constantia" w:hAnsi="Constantia"/>
            <w:szCs w:val="22"/>
          </w:rPr>
          <w:t>.</w:t>
        </w:r>
      </w:ins>
      <w:del w:id="37" w:author="Clerk" w:date="2026-01-26T12:08:00Z" w16du:dateUtc="2026-01-26T18:08:00Z">
        <w:r w:rsidR="006B4A01" w:rsidDel="00DF0EAD">
          <w:rPr>
            <w:rFonts w:ascii="Constantia" w:hAnsi="Constantia"/>
            <w:szCs w:val="22"/>
          </w:rPr>
          <w:delText>:</w:delText>
        </w:r>
      </w:del>
    </w:p>
    <w:p w14:paraId="003726FE" w14:textId="7805F50D" w:rsidR="006E3FA3" w:rsidRPr="009D51CE" w:rsidRDefault="006E3FA3" w:rsidP="00F626D2">
      <w:pPr>
        <w:pStyle w:val="ListParagraph"/>
        <w:numPr>
          <w:ilvl w:val="0"/>
          <w:numId w:val="10"/>
        </w:numPr>
        <w:tabs>
          <w:tab w:val="center" w:pos="4680"/>
        </w:tabs>
        <w:jc w:val="both"/>
        <w:rPr>
          <w:rFonts w:ascii="Constantia" w:hAnsi="Constantia"/>
          <w:b/>
          <w:szCs w:val="22"/>
        </w:rPr>
      </w:pPr>
      <w:r w:rsidRPr="009D51CE">
        <w:rPr>
          <w:rFonts w:ascii="Constantia" w:hAnsi="Constantia"/>
          <w:b/>
          <w:szCs w:val="22"/>
        </w:rPr>
        <w:t xml:space="preserve">Shoreland Setback. </w:t>
      </w:r>
      <w:r w:rsidR="00F66FFF">
        <w:rPr>
          <w:rFonts w:ascii="Constantia" w:hAnsi="Constantia"/>
          <w:szCs w:val="22"/>
        </w:rPr>
        <w:t>Short-Term Rental</w:t>
      </w:r>
      <w:r w:rsidRPr="009D51CE">
        <w:rPr>
          <w:rFonts w:ascii="Constantia" w:hAnsi="Constantia"/>
          <w:szCs w:val="22"/>
        </w:rPr>
        <w:t>s of existing homes must achieve at least</w:t>
      </w:r>
      <w:r w:rsidRPr="009D51CE">
        <w:rPr>
          <w:rFonts w:ascii="Constantia" w:hAnsi="Constantia"/>
          <w:color w:val="FF0000"/>
          <w:szCs w:val="22"/>
        </w:rPr>
        <w:t xml:space="preserve"> </w:t>
      </w:r>
      <w:r w:rsidRPr="009D51CE">
        <w:rPr>
          <w:rFonts w:ascii="Constantia" w:hAnsi="Constantia"/>
          <w:szCs w:val="22"/>
        </w:rPr>
        <w:t>100%</w:t>
      </w:r>
      <w:r w:rsidRPr="009D51CE">
        <w:rPr>
          <w:rFonts w:ascii="Constantia" w:hAnsi="Constantia"/>
          <w:color w:val="FF0000"/>
          <w:szCs w:val="22"/>
        </w:rPr>
        <w:t xml:space="preserve"> </w:t>
      </w:r>
      <w:r w:rsidRPr="009D51CE">
        <w:rPr>
          <w:rFonts w:ascii="Constantia" w:hAnsi="Constantia"/>
          <w:szCs w:val="22"/>
        </w:rPr>
        <w:t xml:space="preserve">of shoreline </w:t>
      </w:r>
      <w:r w:rsidR="003F0D4F" w:rsidRPr="009D51CE">
        <w:rPr>
          <w:rFonts w:ascii="Constantia" w:hAnsi="Constantia"/>
          <w:szCs w:val="22"/>
        </w:rPr>
        <w:t>setbacks</w:t>
      </w:r>
      <w:r w:rsidRPr="009D51CE">
        <w:rPr>
          <w:rFonts w:ascii="Constantia" w:hAnsi="Constantia"/>
          <w:szCs w:val="22"/>
        </w:rPr>
        <w:t xml:space="preserve"> required by Cass County.</w:t>
      </w:r>
      <w:r w:rsidRPr="009D51CE">
        <w:rPr>
          <w:rFonts w:ascii="Constantia" w:hAnsi="Constantia"/>
          <w:color w:val="FF0000"/>
          <w:szCs w:val="22"/>
        </w:rPr>
        <w:t xml:space="preserve"> </w:t>
      </w:r>
      <w:r w:rsidRPr="009D51CE">
        <w:rPr>
          <w:rFonts w:ascii="Constantia" w:hAnsi="Constantia"/>
          <w:szCs w:val="22"/>
        </w:rPr>
        <w:t xml:space="preserve">No variance to setback requirements shall be granted for new construction of a </w:t>
      </w:r>
      <w:r w:rsidR="00F66FFF">
        <w:rPr>
          <w:rFonts w:ascii="Constantia" w:hAnsi="Constantia"/>
          <w:szCs w:val="22"/>
        </w:rPr>
        <w:t>Short-Term Rental</w:t>
      </w:r>
      <w:r w:rsidRPr="009D51CE">
        <w:rPr>
          <w:rFonts w:ascii="Constantia" w:hAnsi="Constantia"/>
          <w:szCs w:val="22"/>
        </w:rPr>
        <w:t xml:space="preserve">. </w:t>
      </w:r>
      <w:r w:rsidR="00F66FFF">
        <w:rPr>
          <w:rFonts w:ascii="Constantia" w:hAnsi="Constantia"/>
          <w:szCs w:val="22"/>
        </w:rPr>
        <w:t>Short-Term Rental</w:t>
      </w:r>
      <w:r w:rsidRPr="009D51CE">
        <w:rPr>
          <w:rFonts w:ascii="Constantia" w:hAnsi="Constantia"/>
          <w:szCs w:val="22"/>
        </w:rPr>
        <w:t>s also must meet impervious surface and side lot setback requirements of the Cass County Land Use Ordinance.</w:t>
      </w:r>
    </w:p>
    <w:p w14:paraId="6C81F375" w14:textId="2A4BCA3F" w:rsidR="009D51CE" w:rsidRPr="009D51CE" w:rsidRDefault="009D51CE" w:rsidP="00F626D2">
      <w:pPr>
        <w:pStyle w:val="ListParagraph"/>
        <w:numPr>
          <w:ilvl w:val="0"/>
          <w:numId w:val="10"/>
        </w:numPr>
        <w:tabs>
          <w:tab w:val="center" w:pos="4680"/>
        </w:tabs>
        <w:jc w:val="both"/>
        <w:rPr>
          <w:rFonts w:ascii="Constantia" w:hAnsi="Constantia"/>
          <w:b/>
          <w:szCs w:val="22"/>
        </w:rPr>
      </w:pPr>
      <w:r w:rsidRPr="009D51CE">
        <w:rPr>
          <w:rFonts w:ascii="Constantia" w:hAnsi="Constantia"/>
          <w:b/>
          <w:szCs w:val="22"/>
        </w:rPr>
        <w:t>Parking</w:t>
      </w:r>
      <w:ins w:id="38" w:author="Clerk" w:date="2026-01-27T09:40:00Z" w16du:dateUtc="2026-01-27T15:40:00Z">
        <w:r w:rsidR="002F5D94">
          <w:rPr>
            <w:rFonts w:ascii="Constantia" w:hAnsi="Constantia"/>
            <w:b/>
            <w:szCs w:val="22"/>
          </w:rPr>
          <w:t xml:space="preserve"> / </w:t>
        </w:r>
        <w:commentRangeStart w:id="39"/>
        <w:r w:rsidR="002F5D94">
          <w:rPr>
            <w:rFonts w:ascii="Constantia" w:hAnsi="Constantia"/>
            <w:b/>
            <w:szCs w:val="22"/>
          </w:rPr>
          <w:t>Vehicles</w:t>
        </w:r>
      </w:ins>
      <w:commentRangeEnd w:id="39"/>
      <w:ins w:id="40" w:author="Clerk" w:date="2026-01-27T09:42:00Z" w16du:dateUtc="2026-01-27T15:42:00Z">
        <w:r w:rsidR="00103AA2">
          <w:rPr>
            <w:rStyle w:val="CommentReference"/>
            <w:rFonts w:ascii="Times New Roman" w:hAnsi="Times New Roman" w:cs="Times New Roman"/>
          </w:rPr>
          <w:commentReference w:id="39"/>
        </w:r>
      </w:ins>
      <w:r w:rsidRPr="009D51CE">
        <w:rPr>
          <w:rFonts w:ascii="Constantia" w:hAnsi="Constantia"/>
          <w:b/>
          <w:szCs w:val="22"/>
        </w:rPr>
        <w:t xml:space="preserve">. </w:t>
      </w:r>
      <w:r w:rsidR="003F0D4F" w:rsidRPr="003F0D4F">
        <w:rPr>
          <w:rFonts w:ascii="Constantia" w:hAnsi="Constantia"/>
          <w:szCs w:val="22"/>
        </w:rPr>
        <w:t>A parking layout must accompany the application as part of the site plan. At a minimum, at least one parking space shall be provided for each bedroom up to three (3) bedrooms. Properties with four (4) or more bedrooms shall have the number of parking spaces equal the number of bedrooms, minus one space. It is the owner’s responsibility to arrange for off-site parking for excess cars and trailers when needed. All parking must be two (2) feet off the roadway.</w:t>
      </w:r>
      <w:r w:rsidR="003F0D4F">
        <w:rPr>
          <w:rFonts w:ascii="Constantia" w:hAnsi="Constantia"/>
          <w:szCs w:val="22"/>
        </w:rPr>
        <w:t xml:space="preserve"> </w:t>
      </w:r>
      <w:r w:rsidR="003F0D4F" w:rsidRPr="003F0D4F">
        <w:rPr>
          <w:rFonts w:ascii="Constantia" w:hAnsi="Constantia"/>
          <w:szCs w:val="22"/>
        </w:rPr>
        <w:t xml:space="preserve">Parking shall not encumber the minimum greenspace requirements for that </w:t>
      </w:r>
      <w:proofErr w:type="gramStart"/>
      <w:r w:rsidR="003F0D4F" w:rsidRPr="003F0D4F">
        <w:rPr>
          <w:rFonts w:ascii="Constantia" w:hAnsi="Constantia"/>
          <w:szCs w:val="22"/>
        </w:rPr>
        <w:t>particular zoning</w:t>
      </w:r>
      <w:proofErr w:type="gramEnd"/>
      <w:r w:rsidR="003F0D4F" w:rsidRPr="003F0D4F">
        <w:rPr>
          <w:rFonts w:ascii="Constantia" w:hAnsi="Constantia"/>
          <w:szCs w:val="22"/>
        </w:rPr>
        <w:t xml:space="preserve"> district and no on-street parking is allowed for guests. Parking must be setback by a minimum of 5’ from a property line.</w:t>
      </w:r>
    </w:p>
    <w:p w14:paraId="5E7A0FE0" w14:textId="34945271" w:rsidR="00881B37" w:rsidRPr="00881B37" w:rsidRDefault="009D51CE" w:rsidP="00F626D2">
      <w:pPr>
        <w:pStyle w:val="ListParagraph"/>
        <w:numPr>
          <w:ilvl w:val="0"/>
          <w:numId w:val="10"/>
        </w:numPr>
        <w:tabs>
          <w:tab w:val="center" w:pos="4680"/>
        </w:tabs>
        <w:jc w:val="both"/>
        <w:rPr>
          <w:rFonts w:ascii="Constantia" w:hAnsi="Constantia"/>
          <w:b/>
          <w:szCs w:val="22"/>
        </w:rPr>
      </w:pPr>
      <w:r w:rsidRPr="009D51CE">
        <w:rPr>
          <w:rFonts w:ascii="Constantia" w:hAnsi="Constantia"/>
          <w:b/>
          <w:szCs w:val="22"/>
        </w:rPr>
        <w:t>Garbage</w:t>
      </w:r>
      <w:ins w:id="41" w:author="Clerk" w:date="2026-01-27T09:46:00Z" w16du:dateUtc="2026-01-27T15:46:00Z">
        <w:r w:rsidR="00083811">
          <w:rPr>
            <w:rFonts w:ascii="Constantia" w:hAnsi="Constantia"/>
            <w:b/>
            <w:szCs w:val="22"/>
          </w:rPr>
          <w:t xml:space="preserve"> Disposal</w:t>
        </w:r>
      </w:ins>
      <w:r w:rsidRPr="009D51CE">
        <w:rPr>
          <w:rFonts w:ascii="Constantia" w:hAnsi="Constantia"/>
          <w:b/>
          <w:szCs w:val="22"/>
        </w:rPr>
        <w:t xml:space="preserve">. </w:t>
      </w:r>
      <w:r w:rsidR="00211481" w:rsidRPr="00211481">
        <w:rPr>
          <w:rFonts w:ascii="Constantia" w:hAnsi="Constantia"/>
          <w:szCs w:val="22"/>
        </w:rPr>
        <w:t>All garbage must be kept in suitable containers that are stored out of view of a public street (unless the night prior to the pickup day) and shall be disposed of at least once a week or as guests depart the property.</w:t>
      </w:r>
    </w:p>
    <w:p w14:paraId="5CCDC1D8" w14:textId="0A66CFA2" w:rsidR="00881B37" w:rsidRPr="00881B37" w:rsidRDefault="00881B37" w:rsidP="00F626D2">
      <w:pPr>
        <w:pStyle w:val="ListParagraph"/>
        <w:numPr>
          <w:ilvl w:val="0"/>
          <w:numId w:val="10"/>
        </w:numPr>
        <w:tabs>
          <w:tab w:val="center" w:pos="4680"/>
        </w:tabs>
        <w:jc w:val="both"/>
        <w:rPr>
          <w:rFonts w:ascii="Constantia" w:hAnsi="Constantia"/>
          <w:b/>
          <w:szCs w:val="22"/>
        </w:rPr>
      </w:pPr>
      <w:r w:rsidRPr="00881B37">
        <w:rPr>
          <w:rFonts w:ascii="Constantia" w:hAnsi="Constantia"/>
          <w:b/>
          <w:szCs w:val="22"/>
        </w:rPr>
        <w:t>Watercraft</w:t>
      </w:r>
      <w:ins w:id="42" w:author="Clerk" w:date="2026-01-27T09:47:00Z" w16du:dateUtc="2026-01-27T15:47:00Z">
        <w:r w:rsidR="006015C6">
          <w:rPr>
            <w:rFonts w:ascii="Constantia" w:hAnsi="Constantia"/>
            <w:b/>
            <w:szCs w:val="22"/>
          </w:rPr>
          <w:t>s</w:t>
        </w:r>
      </w:ins>
      <w:del w:id="43" w:author="Clerk" w:date="2026-01-27T09:47:00Z" w16du:dateUtc="2026-01-27T15:47:00Z">
        <w:r w:rsidR="008816B2" w:rsidDel="008816B2">
          <w:rPr>
            <w:rFonts w:ascii="Constantia" w:hAnsi="Constantia"/>
            <w:b/>
            <w:szCs w:val="22"/>
          </w:rPr>
          <w:delText xml:space="preserve"> Launching</w:delText>
        </w:r>
      </w:del>
      <w:r w:rsidRPr="00881B37">
        <w:rPr>
          <w:rFonts w:ascii="Constantia" w:hAnsi="Constantia"/>
          <w:b/>
          <w:szCs w:val="22"/>
        </w:rPr>
        <w:t xml:space="preserve">. </w:t>
      </w:r>
      <w:r w:rsidRPr="00881B37">
        <w:rPr>
          <w:rFonts w:ascii="Constantia" w:hAnsi="Constantia"/>
          <w:szCs w:val="22"/>
        </w:rPr>
        <w:t xml:space="preserve">Any trailered watercraft (jet ski, boat, pontoon, etc.) owned by the renter must be launched from a DNR boat launch.  If a DNR launch is not available, it may be launched from a private DNR approved launch. At no time shall a watercraft be launched from the rental property. </w:t>
      </w:r>
      <w:r w:rsidRPr="00881B37">
        <w:rPr>
          <w:rFonts w:ascii="Constantia" w:hAnsi="Constantia"/>
          <w:color w:val="232323"/>
          <w:szCs w:val="22"/>
        </w:rPr>
        <w:t xml:space="preserve">Information relating to </w:t>
      </w:r>
      <w:r w:rsidRPr="00881B37">
        <w:rPr>
          <w:rFonts w:ascii="Constantia" w:hAnsi="Constantia"/>
          <w:color w:val="343434"/>
          <w:szCs w:val="22"/>
        </w:rPr>
        <w:t xml:space="preserve">AIS </w:t>
      </w:r>
      <w:r w:rsidRPr="00881B37">
        <w:rPr>
          <w:rFonts w:ascii="Constantia" w:hAnsi="Constantia"/>
          <w:color w:val="232323"/>
          <w:szCs w:val="22"/>
        </w:rPr>
        <w:t>shall</w:t>
      </w:r>
      <w:r w:rsidRPr="00881B37">
        <w:rPr>
          <w:rFonts w:ascii="Constantia" w:hAnsi="Constantia"/>
          <w:color w:val="232323"/>
          <w:spacing w:val="-9"/>
          <w:szCs w:val="22"/>
        </w:rPr>
        <w:t xml:space="preserve"> </w:t>
      </w:r>
      <w:r w:rsidRPr="00881B37">
        <w:rPr>
          <w:rFonts w:ascii="Constantia" w:hAnsi="Constantia"/>
          <w:color w:val="343434"/>
          <w:szCs w:val="22"/>
        </w:rPr>
        <w:t xml:space="preserve">be prominently </w:t>
      </w:r>
      <w:r w:rsidRPr="00881B37">
        <w:rPr>
          <w:rFonts w:ascii="Constantia" w:hAnsi="Constantia"/>
          <w:color w:val="232323"/>
          <w:szCs w:val="22"/>
        </w:rPr>
        <w:t xml:space="preserve">displayed </w:t>
      </w:r>
      <w:r w:rsidRPr="00881B37">
        <w:rPr>
          <w:rFonts w:ascii="Constantia" w:hAnsi="Constantia"/>
          <w:color w:val="343434"/>
          <w:szCs w:val="22"/>
        </w:rPr>
        <w:t>in</w:t>
      </w:r>
      <w:r w:rsidRPr="00881B37">
        <w:rPr>
          <w:rFonts w:ascii="Constantia" w:hAnsi="Constantia"/>
          <w:color w:val="343434"/>
          <w:spacing w:val="-14"/>
          <w:szCs w:val="22"/>
        </w:rPr>
        <w:t xml:space="preserve"> </w:t>
      </w:r>
      <w:r w:rsidRPr="00881B37">
        <w:rPr>
          <w:rFonts w:ascii="Constantia" w:hAnsi="Constantia"/>
          <w:color w:val="343434"/>
          <w:szCs w:val="22"/>
        </w:rPr>
        <w:t xml:space="preserve">each </w:t>
      </w:r>
      <w:r w:rsidRPr="00881B37">
        <w:rPr>
          <w:rFonts w:ascii="Constantia" w:hAnsi="Constantia"/>
          <w:color w:val="232323"/>
          <w:szCs w:val="22"/>
        </w:rPr>
        <w:t>short-term rental</w:t>
      </w:r>
      <w:r w:rsidRPr="00881B37">
        <w:rPr>
          <w:rFonts w:ascii="Constantia" w:hAnsi="Constantia"/>
          <w:color w:val="232323"/>
          <w:spacing w:val="-9"/>
          <w:szCs w:val="22"/>
        </w:rPr>
        <w:t xml:space="preserve"> </w:t>
      </w:r>
      <w:r w:rsidRPr="00881B37">
        <w:rPr>
          <w:rFonts w:ascii="Constantia" w:hAnsi="Constantia"/>
          <w:color w:val="232323"/>
          <w:szCs w:val="22"/>
        </w:rPr>
        <w:t>unit to help</w:t>
      </w:r>
      <w:r w:rsidRPr="00881B37">
        <w:rPr>
          <w:rFonts w:ascii="Constantia" w:hAnsi="Constantia"/>
          <w:color w:val="232323"/>
          <w:spacing w:val="-16"/>
          <w:szCs w:val="22"/>
        </w:rPr>
        <w:t xml:space="preserve"> </w:t>
      </w:r>
      <w:r w:rsidRPr="00881B37">
        <w:rPr>
          <w:rFonts w:ascii="Constantia" w:hAnsi="Constantia"/>
          <w:color w:val="232323"/>
          <w:szCs w:val="22"/>
        </w:rPr>
        <w:t>prevent</w:t>
      </w:r>
      <w:r w:rsidRPr="00881B37">
        <w:rPr>
          <w:rFonts w:ascii="Constantia" w:hAnsi="Constantia"/>
          <w:color w:val="232323"/>
          <w:spacing w:val="-9"/>
          <w:szCs w:val="22"/>
        </w:rPr>
        <w:t xml:space="preserve"> </w:t>
      </w:r>
      <w:r w:rsidRPr="00881B37">
        <w:rPr>
          <w:rFonts w:ascii="Constantia" w:hAnsi="Constantia"/>
          <w:color w:val="232323"/>
          <w:szCs w:val="22"/>
        </w:rPr>
        <w:t>the</w:t>
      </w:r>
      <w:r w:rsidRPr="00881B37">
        <w:rPr>
          <w:rFonts w:ascii="Constantia" w:hAnsi="Constantia"/>
          <w:color w:val="232323"/>
          <w:spacing w:val="-5"/>
          <w:szCs w:val="22"/>
        </w:rPr>
        <w:t xml:space="preserve"> </w:t>
      </w:r>
      <w:r w:rsidRPr="00881B37">
        <w:rPr>
          <w:rFonts w:ascii="Constantia" w:hAnsi="Constantia"/>
          <w:color w:val="464646"/>
          <w:szCs w:val="22"/>
        </w:rPr>
        <w:t xml:space="preserve">spread </w:t>
      </w:r>
      <w:r w:rsidRPr="00881B37">
        <w:rPr>
          <w:rFonts w:ascii="Constantia" w:hAnsi="Constantia"/>
          <w:color w:val="343434"/>
          <w:szCs w:val="22"/>
        </w:rPr>
        <w:t>and</w:t>
      </w:r>
      <w:r w:rsidRPr="00881B37">
        <w:rPr>
          <w:rFonts w:ascii="Constantia" w:hAnsi="Constantia"/>
          <w:color w:val="343434"/>
          <w:spacing w:val="-15"/>
          <w:szCs w:val="22"/>
        </w:rPr>
        <w:t xml:space="preserve"> </w:t>
      </w:r>
      <w:r w:rsidRPr="00881B37">
        <w:rPr>
          <w:rFonts w:ascii="Constantia" w:hAnsi="Constantia"/>
          <w:color w:val="5E5E5E"/>
          <w:szCs w:val="22"/>
        </w:rPr>
        <w:t>introduction of AIS</w:t>
      </w:r>
      <w:r w:rsidRPr="00881B37">
        <w:rPr>
          <w:rFonts w:ascii="Constantia" w:hAnsi="Constantia"/>
          <w:color w:val="464646"/>
          <w:szCs w:val="22"/>
        </w:rPr>
        <w:t>.</w:t>
      </w:r>
      <w:r w:rsidRPr="00881B37">
        <w:rPr>
          <w:rFonts w:ascii="Constantia" w:hAnsi="Constantia"/>
          <w:color w:val="464646"/>
          <w:spacing w:val="40"/>
          <w:szCs w:val="22"/>
        </w:rPr>
        <w:t xml:space="preserve"> </w:t>
      </w:r>
      <w:r w:rsidRPr="000214B8">
        <w:rPr>
          <w:rFonts w:ascii="Constantia" w:hAnsi="Constantia"/>
          <w:color w:val="343434"/>
          <w:szCs w:val="22"/>
          <w:highlight w:val="green"/>
          <w:rPrChange w:id="44" w:author="Clerk" w:date="2026-01-27T09:51:00Z" w16du:dateUtc="2026-01-27T15:51:00Z">
            <w:rPr>
              <w:rFonts w:ascii="Constantia" w:hAnsi="Constantia"/>
              <w:color w:val="343434"/>
              <w:szCs w:val="22"/>
            </w:rPr>
          </w:rPrChange>
        </w:rPr>
        <w:t>A</w:t>
      </w:r>
      <w:r w:rsidRPr="000214B8">
        <w:rPr>
          <w:rFonts w:ascii="Constantia" w:hAnsi="Constantia"/>
          <w:color w:val="343434"/>
          <w:spacing w:val="-4"/>
          <w:szCs w:val="22"/>
          <w:highlight w:val="green"/>
          <w:rPrChange w:id="45" w:author="Clerk" w:date="2026-01-27T09:51:00Z" w16du:dateUtc="2026-01-27T15:51:00Z">
            <w:rPr>
              <w:rFonts w:ascii="Constantia" w:hAnsi="Constantia"/>
              <w:color w:val="343434"/>
              <w:spacing w:val="-4"/>
              <w:szCs w:val="22"/>
            </w:rPr>
          </w:rPrChange>
        </w:rPr>
        <w:t xml:space="preserve"> </w:t>
      </w:r>
      <w:r w:rsidRPr="000214B8">
        <w:rPr>
          <w:rFonts w:ascii="Constantia" w:hAnsi="Constantia"/>
          <w:color w:val="343434"/>
          <w:szCs w:val="22"/>
          <w:highlight w:val="green"/>
          <w:rPrChange w:id="46" w:author="Clerk" w:date="2026-01-27T09:51:00Z" w16du:dateUtc="2026-01-27T15:51:00Z">
            <w:rPr>
              <w:rFonts w:ascii="Constantia" w:hAnsi="Constantia"/>
              <w:color w:val="343434"/>
              <w:szCs w:val="22"/>
            </w:rPr>
          </w:rPrChange>
        </w:rPr>
        <w:t>sample</w:t>
      </w:r>
      <w:r w:rsidRPr="000214B8">
        <w:rPr>
          <w:rFonts w:ascii="Constantia" w:hAnsi="Constantia"/>
          <w:color w:val="343434"/>
          <w:spacing w:val="14"/>
          <w:szCs w:val="22"/>
          <w:highlight w:val="green"/>
          <w:rPrChange w:id="47" w:author="Clerk" w:date="2026-01-27T09:51:00Z" w16du:dateUtc="2026-01-27T15:51:00Z">
            <w:rPr>
              <w:rFonts w:ascii="Constantia" w:hAnsi="Constantia"/>
              <w:color w:val="343434"/>
              <w:spacing w:val="14"/>
              <w:szCs w:val="22"/>
            </w:rPr>
          </w:rPrChange>
        </w:rPr>
        <w:t xml:space="preserve"> </w:t>
      </w:r>
      <w:r w:rsidRPr="000214B8">
        <w:rPr>
          <w:rFonts w:ascii="Constantia" w:hAnsi="Constantia"/>
          <w:color w:val="343434"/>
          <w:szCs w:val="22"/>
          <w:highlight w:val="green"/>
          <w:rPrChange w:id="48" w:author="Clerk" w:date="2026-01-27T09:51:00Z" w16du:dateUtc="2026-01-27T15:51:00Z">
            <w:rPr>
              <w:rFonts w:ascii="Constantia" w:hAnsi="Constantia"/>
              <w:color w:val="343434"/>
              <w:szCs w:val="22"/>
            </w:rPr>
          </w:rPrChange>
        </w:rPr>
        <w:t>form</w:t>
      </w:r>
      <w:r w:rsidRPr="000214B8">
        <w:rPr>
          <w:rFonts w:ascii="Constantia" w:hAnsi="Constantia"/>
          <w:color w:val="343434"/>
          <w:spacing w:val="-4"/>
          <w:szCs w:val="22"/>
          <w:highlight w:val="green"/>
          <w:rPrChange w:id="49" w:author="Clerk" w:date="2026-01-27T09:51:00Z" w16du:dateUtc="2026-01-27T15:51:00Z">
            <w:rPr>
              <w:rFonts w:ascii="Constantia" w:hAnsi="Constantia"/>
              <w:color w:val="343434"/>
              <w:spacing w:val="-4"/>
              <w:szCs w:val="22"/>
            </w:rPr>
          </w:rPrChange>
        </w:rPr>
        <w:t xml:space="preserve"> </w:t>
      </w:r>
      <w:r w:rsidRPr="000214B8">
        <w:rPr>
          <w:rFonts w:ascii="Constantia" w:hAnsi="Constantia"/>
          <w:color w:val="343434"/>
          <w:szCs w:val="22"/>
          <w:highlight w:val="green"/>
          <w:rPrChange w:id="50" w:author="Clerk" w:date="2026-01-27T09:51:00Z" w16du:dateUtc="2026-01-27T15:51:00Z">
            <w:rPr>
              <w:rFonts w:ascii="Constantia" w:hAnsi="Constantia"/>
              <w:color w:val="343434"/>
              <w:szCs w:val="22"/>
            </w:rPr>
          </w:rPrChange>
        </w:rPr>
        <w:t>shall</w:t>
      </w:r>
      <w:r w:rsidRPr="000214B8">
        <w:rPr>
          <w:rFonts w:ascii="Constantia" w:hAnsi="Constantia"/>
          <w:color w:val="343434"/>
          <w:spacing w:val="-20"/>
          <w:szCs w:val="22"/>
          <w:highlight w:val="green"/>
          <w:rPrChange w:id="51" w:author="Clerk" w:date="2026-01-27T09:51:00Z" w16du:dateUtc="2026-01-27T15:51:00Z">
            <w:rPr>
              <w:rFonts w:ascii="Constantia" w:hAnsi="Constantia"/>
              <w:color w:val="343434"/>
              <w:spacing w:val="-20"/>
              <w:szCs w:val="22"/>
            </w:rPr>
          </w:rPrChange>
        </w:rPr>
        <w:t xml:space="preserve"> </w:t>
      </w:r>
      <w:r w:rsidRPr="000214B8">
        <w:rPr>
          <w:rFonts w:ascii="Constantia" w:hAnsi="Constantia"/>
          <w:color w:val="232323"/>
          <w:szCs w:val="22"/>
          <w:highlight w:val="green"/>
          <w:rPrChange w:id="52" w:author="Clerk" w:date="2026-01-27T09:51:00Z" w16du:dateUtc="2026-01-27T15:51:00Z">
            <w:rPr>
              <w:rFonts w:ascii="Constantia" w:hAnsi="Constantia"/>
              <w:color w:val="232323"/>
              <w:szCs w:val="22"/>
            </w:rPr>
          </w:rPrChange>
        </w:rPr>
        <w:t>be</w:t>
      </w:r>
      <w:r w:rsidRPr="000214B8">
        <w:rPr>
          <w:rFonts w:ascii="Constantia" w:hAnsi="Constantia"/>
          <w:color w:val="232323"/>
          <w:spacing w:val="-14"/>
          <w:szCs w:val="22"/>
          <w:highlight w:val="green"/>
          <w:rPrChange w:id="53" w:author="Clerk" w:date="2026-01-27T09:51:00Z" w16du:dateUtc="2026-01-27T15:51:00Z">
            <w:rPr>
              <w:rFonts w:ascii="Constantia" w:hAnsi="Constantia"/>
              <w:color w:val="232323"/>
              <w:spacing w:val="-14"/>
              <w:szCs w:val="22"/>
            </w:rPr>
          </w:rPrChange>
        </w:rPr>
        <w:t xml:space="preserve"> </w:t>
      </w:r>
      <w:r w:rsidRPr="000214B8">
        <w:rPr>
          <w:rFonts w:ascii="Constantia" w:hAnsi="Constantia"/>
          <w:color w:val="343434"/>
          <w:szCs w:val="22"/>
          <w:highlight w:val="green"/>
          <w:rPrChange w:id="54" w:author="Clerk" w:date="2026-01-27T09:51:00Z" w16du:dateUtc="2026-01-27T15:51:00Z">
            <w:rPr>
              <w:rFonts w:ascii="Constantia" w:hAnsi="Constantia"/>
              <w:color w:val="343434"/>
              <w:szCs w:val="22"/>
            </w:rPr>
          </w:rPrChange>
        </w:rPr>
        <w:t>provided by Sylvan Township</w:t>
      </w:r>
      <w:r w:rsidRPr="000214B8">
        <w:rPr>
          <w:rFonts w:ascii="Constantia" w:hAnsi="Constantia"/>
          <w:color w:val="232323"/>
          <w:szCs w:val="22"/>
          <w:highlight w:val="green"/>
          <w:rPrChange w:id="55" w:author="Clerk" w:date="2026-01-27T09:51:00Z" w16du:dateUtc="2026-01-27T15:51:00Z">
            <w:rPr>
              <w:rFonts w:ascii="Constantia" w:hAnsi="Constantia"/>
              <w:color w:val="232323"/>
              <w:szCs w:val="22"/>
            </w:rPr>
          </w:rPrChange>
        </w:rPr>
        <w:t>.</w:t>
      </w:r>
      <w:r w:rsidR="002D4240" w:rsidRPr="000214B8">
        <w:rPr>
          <w:rFonts w:ascii="Constantia" w:hAnsi="Constantia"/>
          <w:color w:val="232323"/>
          <w:szCs w:val="22"/>
          <w:highlight w:val="green"/>
          <w:rPrChange w:id="56" w:author="Clerk" w:date="2026-01-27T09:51:00Z" w16du:dateUtc="2026-01-27T15:51:00Z">
            <w:rPr>
              <w:rFonts w:ascii="Constantia" w:hAnsi="Constantia"/>
              <w:color w:val="232323"/>
              <w:szCs w:val="22"/>
            </w:rPr>
          </w:rPrChange>
        </w:rPr>
        <w:t xml:space="preserve"> A brief statement regarding preventing the spread of AIS which will be provided by Sylvan Township,</w:t>
      </w:r>
      <w:r w:rsidR="002D4240">
        <w:rPr>
          <w:rFonts w:ascii="Constantia" w:hAnsi="Constantia"/>
          <w:color w:val="232323"/>
          <w:szCs w:val="22"/>
        </w:rPr>
        <w:t xml:space="preserve"> must be provided to all occupants in advance of when they arrive </w:t>
      </w:r>
      <w:proofErr w:type="gramStart"/>
      <w:r w:rsidR="002D4240">
        <w:rPr>
          <w:rFonts w:ascii="Constantia" w:hAnsi="Constantia"/>
          <w:color w:val="232323"/>
          <w:szCs w:val="22"/>
        </w:rPr>
        <w:t>to</w:t>
      </w:r>
      <w:proofErr w:type="gramEnd"/>
      <w:r w:rsidR="002D4240">
        <w:rPr>
          <w:rFonts w:ascii="Constantia" w:hAnsi="Constantia"/>
          <w:color w:val="232323"/>
          <w:szCs w:val="22"/>
        </w:rPr>
        <w:t xml:space="preserve"> the property. This can be done via email, website posting, direct mailing or any other comparable means.</w:t>
      </w:r>
    </w:p>
    <w:p w14:paraId="65A0A6C9" w14:textId="2810515E" w:rsidR="006E3FA3" w:rsidRPr="002D4240" w:rsidRDefault="006E3FA3" w:rsidP="00F626D2">
      <w:pPr>
        <w:pStyle w:val="ListParagraph"/>
        <w:widowControl w:val="0"/>
        <w:numPr>
          <w:ilvl w:val="0"/>
          <w:numId w:val="9"/>
        </w:numPr>
        <w:tabs>
          <w:tab w:val="left" w:pos="1110"/>
          <w:tab w:val="left" w:pos="1120"/>
          <w:tab w:val="left" w:pos="9360"/>
        </w:tabs>
        <w:autoSpaceDE w:val="0"/>
        <w:autoSpaceDN w:val="0"/>
        <w:ind w:right="1417"/>
        <w:jc w:val="both"/>
        <w:rPr>
          <w:rFonts w:ascii="Constantia" w:hAnsi="Constantia"/>
          <w:b/>
          <w:szCs w:val="22"/>
        </w:rPr>
      </w:pPr>
      <w:r w:rsidRPr="002D4240">
        <w:rPr>
          <w:rFonts w:ascii="Constantia" w:hAnsi="Constantia"/>
          <w:b/>
          <w:szCs w:val="22"/>
        </w:rPr>
        <w:lastRenderedPageBreak/>
        <w:t>Floor Plan.</w:t>
      </w:r>
      <w:r w:rsidRPr="002D4240">
        <w:rPr>
          <w:rFonts w:ascii="Constantia" w:hAnsi="Constantia"/>
          <w:szCs w:val="22"/>
        </w:rPr>
        <w:t xml:space="preserve"> </w:t>
      </w:r>
      <w:r w:rsidR="00211481" w:rsidRPr="002D4240">
        <w:rPr>
          <w:rFonts w:ascii="Constantia" w:hAnsi="Constantia"/>
          <w:szCs w:val="22"/>
        </w:rPr>
        <w:t xml:space="preserve">A floor plan of the home, which shall identify those rooms which will be used as guest bedrooms. Dining rooms and kitchens shall not be counted or used as a guest bedroom. In each bedroom and any room used for sleeping, show the dimensions of egress windows on the drawing and the style of window (double hung, sliding or casement). </w:t>
      </w:r>
      <w:del w:id="57" w:author="Deputy Clerk" w:date="2026-02-17T13:11:00Z" w16du:dateUtc="2026-02-17T19:11:00Z">
        <w:r w:rsidR="00211481" w:rsidRPr="002D4240" w:rsidDel="00016A75">
          <w:rPr>
            <w:rFonts w:ascii="Constantia" w:hAnsi="Constantia"/>
            <w:szCs w:val="22"/>
          </w:rPr>
          <w:delText xml:space="preserve">Two </w:delText>
        </w:r>
      </w:del>
      <w:proofErr w:type="gramStart"/>
      <w:ins w:id="58" w:author="Deputy Clerk" w:date="2026-02-17T13:11:00Z" w16du:dateUtc="2026-02-17T19:11:00Z">
        <w:r w:rsidR="00016A75">
          <w:rPr>
            <w:rFonts w:ascii="Constantia" w:hAnsi="Constantia"/>
            <w:szCs w:val="22"/>
          </w:rPr>
          <w:t xml:space="preserve">One </w:t>
        </w:r>
        <w:r w:rsidR="00016A75" w:rsidRPr="002D4240">
          <w:rPr>
            <w:rFonts w:ascii="Constantia" w:hAnsi="Constantia"/>
            <w:szCs w:val="22"/>
          </w:rPr>
          <w:t xml:space="preserve"> </w:t>
        </w:r>
      </w:ins>
      <w:r w:rsidR="00211481" w:rsidRPr="002D4240">
        <w:rPr>
          <w:rFonts w:ascii="Constantia" w:hAnsi="Constantia"/>
          <w:szCs w:val="22"/>
        </w:rPr>
        <w:t>(</w:t>
      </w:r>
      <w:proofErr w:type="gramEnd"/>
      <w:del w:id="59" w:author="Deputy Clerk" w:date="2026-02-17T13:11:00Z" w16du:dateUtc="2026-02-17T19:11:00Z">
        <w:r w:rsidR="00211481" w:rsidRPr="002D4240" w:rsidDel="00016A75">
          <w:rPr>
            <w:rFonts w:ascii="Constantia" w:hAnsi="Constantia"/>
            <w:szCs w:val="22"/>
          </w:rPr>
          <w:delText>2</w:delText>
        </w:r>
      </w:del>
      <w:ins w:id="60" w:author="Deputy Clerk" w:date="2026-02-17T13:11:00Z" w16du:dateUtc="2026-02-17T19:11:00Z">
        <w:r w:rsidR="00016A75">
          <w:rPr>
            <w:rFonts w:ascii="Constantia" w:hAnsi="Constantia"/>
            <w:szCs w:val="22"/>
          </w:rPr>
          <w:t>1</w:t>
        </w:r>
      </w:ins>
      <w:r w:rsidR="00211481" w:rsidRPr="002D4240">
        <w:rPr>
          <w:rFonts w:ascii="Constantia" w:hAnsi="Constantia"/>
          <w:szCs w:val="22"/>
        </w:rPr>
        <w:t xml:space="preserve">) </w:t>
      </w:r>
      <w:del w:id="61" w:author="Clerk" w:date="2026-01-27T09:59:00Z" w16du:dateUtc="2026-01-27T15:59:00Z">
        <w:r w:rsidR="00211481" w:rsidRPr="002D4240" w:rsidDel="00A3531B">
          <w:rPr>
            <w:rFonts w:ascii="Constantia" w:hAnsi="Constantia"/>
            <w:szCs w:val="22"/>
          </w:rPr>
          <w:delText xml:space="preserve">forms of </w:delText>
        </w:r>
      </w:del>
      <w:r w:rsidR="00211481" w:rsidRPr="002D4240">
        <w:rPr>
          <w:rFonts w:ascii="Constantia" w:hAnsi="Constantia"/>
          <w:szCs w:val="22"/>
        </w:rPr>
        <w:t xml:space="preserve">egress </w:t>
      </w:r>
      <w:ins w:id="62" w:author="Clerk" w:date="2026-01-27T09:59:00Z" w16du:dateUtc="2026-01-27T15:59:00Z">
        <w:r w:rsidR="00A3531B">
          <w:rPr>
            <w:rFonts w:ascii="Constantia" w:hAnsi="Constantia"/>
            <w:szCs w:val="22"/>
          </w:rPr>
          <w:t>window</w:t>
        </w:r>
        <w:del w:id="63" w:author="Deputy Clerk" w:date="2026-02-17T13:11:00Z" w16du:dateUtc="2026-02-17T19:11:00Z">
          <w:r w:rsidR="00A3531B" w:rsidDel="00016A75">
            <w:rPr>
              <w:rFonts w:ascii="Constantia" w:hAnsi="Constantia"/>
              <w:szCs w:val="22"/>
            </w:rPr>
            <w:delText>s</w:delText>
          </w:r>
        </w:del>
      </w:ins>
      <w:ins w:id="64" w:author="Deputy Clerk" w:date="2026-02-17T13:11:00Z" w16du:dateUtc="2026-02-17T19:11:00Z">
        <w:r w:rsidR="00016A75">
          <w:rPr>
            <w:rFonts w:ascii="Constantia" w:hAnsi="Constantia"/>
            <w:szCs w:val="22"/>
          </w:rPr>
          <w:t xml:space="preserve"> </w:t>
        </w:r>
      </w:ins>
      <w:ins w:id="65" w:author="Deputy Clerk" w:date="2026-02-17T13:12:00Z" w16du:dateUtc="2026-02-17T19:12:00Z">
        <w:r w:rsidR="00016A75">
          <w:rPr>
            <w:rFonts w:ascii="Constantia" w:hAnsi="Constantia"/>
            <w:szCs w:val="22"/>
          </w:rPr>
          <w:t>or exterior door</w:t>
        </w:r>
      </w:ins>
      <w:ins w:id="66" w:author="Clerk" w:date="2026-01-27T09:59:00Z" w16du:dateUtc="2026-01-27T15:59:00Z">
        <w:r w:rsidR="00A3531B">
          <w:rPr>
            <w:rFonts w:ascii="Constantia" w:hAnsi="Constantia"/>
            <w:szCs w:val="22"/>
          </w:rPr>
          <w:t xml:space="preserve"> </w:t>
        </w:r>
      </w:ins>
      <w:r w:rsidR="00211481" w:rsidRPr="002D4240">
        <w:rPr>
          <w:rFonts w:ascii="Constantia" w:hAnsi="Constantia"/>
          <w:szCs w:val="22"/>
        </w:rPr>
        <w:t>will be required to be considered a legal bedroom.</w:t>
      </w:r>
    </w:p>
    <w:p w14:paraId="347D1BD5" w14:textId="1AC19980" w:rsidR="00592382" w:rsidRPr="00592382" w:rsidRDefault="00DB266B" w:rsidP="00F626D2">
      <w:pPr>
        <w:pStyle w:val="ListParagraph"/>
        <w:numPr>
          <w:ilvl w:val="0"/>
          <w:numId w:val="11"/>
        </w:numPr>
        <w:tabs>
          <w:tab w:val="center" w:pos="4680"/>
        </w:tabs>
        <w:jc w:val="both"/>
        <w:rPr>
          <w:rFonts w:ascii="Constantia" w:hAnsi="Constantia"/>
          <w:b/>
          <w:szCs w:val="22"/>
        </w:rPr>
      </w:pPr>
      <w:del w:id="67" w:author="Clerk" w:date="2026-01-27T10:02:00Z" w16du:dateUtc="2026-01-27T16:02:00Z">
        <w:r w:rsidDel="00DB266B">
          <w:rPr>
            <w:rFonts w:ascii="Constantia" w:hAnsi="Constantia"/>
            <w:b/>
            <w:bCs/>
            <w:szCs w:val="22"/>
          </w:rPr>
          <w:delText xml:space="preserve">Number of </w:delText>
        </w:r>
      </w:del>
      <w:r w:rsidR="00592382" w:rsidRPr="00592382">
        <w:rPr>
          <w:rFonts w:ascii="Constantia" w:hAnsi="Constantia"/>
          <w:b/>
          <w:bCs/>
          <w:szCs w:val="22"/>
        </w:rPr>
        <w:t>Bedrooms.</w:t>
      </w:r>
      <w:r w:rsidR="00592382" w:rsidRPr="00592382">
        <w:rPr>
          <w:rFonts w:ascii="Constantia" w:hAnsi="Constantia"/>
          <w:szCs w:val="22"/>
        </w:rPr>
        <w:t xml:space="preserve"> </w:t>
      </w:r>
      <w:moveToRangeStart w:id="68" w:author="Clerk" w:date="2026-01-27T11:35:00Z" w:name="move220406160"/>
      <w:moveTo w:id="69" w:author="Clerk" w:date="2026-01-27T11:35:00Z" w16du:dateUtc="2026-01-27T17:35:00Z">
        <w:r w:rsidR="00DB10EE" w:rsidRPr="002D4240">
          <w:rPr>
            <w:rFonts w:ascii="Constantia" w:hAnsi="Constantia"/>
            <w:color w:val="131313"/>
            <w:szCs w:val="22"/>
          </w:rPr>
          <w:t>"Bedroom" means, an</w:t>
        </w:r>
        <w:r w:rsidR="00DB10EE" w:rsidRPr="002D4240">
          <w:rPr>
            <w:rFonts w:ascii="Constantia" w:hAnsi="Constantia"/>
            <w:color w:val="131313"/>
            <w:spacing w:val="-11"/>
            <w:szCs w:val="22"/>
          </w:rPr>
          <w:t xml:space="preserve"> </w:t>
        </w:r>
        <w:r w:rsidR="00DB10EE" w:rsidRPr="002D4240">
          <w:rPr>
            <w:rFonts w:ascii="Constantia" w:hAnsi="Constantia"/>
            <w:color w:val="131313"/>
            <w:szCs w:val="22"/>
          </w:rPr>
          <w:t>area that is (A) - a room</w:t>
        </w:r>
        <w:r w:rsidR="00DB10EE" w:rsidRPr="002D4240">
          <w:rPr>
            <w:rFonts w:ascii="Constantia" w:hAnsi="Constantia"/>
            <w:color w:val="131313"/>
            <w:spacing w:val="-4"/>
            <w:szCs w:val="22"/>
          </w:rPr>
          <w:t xml:space="preserve"> </w:t>
        </w:r>
        <w:r w:rsidR="00DB10EE" w:rsidRPr="002D4240">
          <w:rPr>
            <w:rFonts w:ascii="Constantia" w:hAnsi="Constantia"/>
            <w:color w:val="131313"/>
            <w:szCs w:val="22"/>
          </w:rPr>
          <w:t>designed or used</w:t>
        </w:r>
        <w:r w:rsidR="00DB10EE" w:rsidRPr="002D4240">
          <w:rPr>
            <w:rFonts w:ascii="Constantia" w:hAnsi="Constantia"/>
            <w:color w:val="131313"/>
            <w:spacing w:val="-4"/>
            <w:szCs w:val="22"/>
          </w:rPr>
          <w:t xml:space="preserve"> </w:t>
        </w:r>
        <w:r w:rsidR="00DB10EE" w:rsidRPr="002D4240">
          <w:rPr>
            <w:rFonts w:ascii="Constantia" w:hAnsi="Constantia"/>
            <w:color w:val="131313"/>
            <w:szCs w:val="22"/>
          </w:rPr>
          <w:t>for</w:t>
        </w:r>
        <w:r w:rsidR="00DB10EE" w:rsidRPr="002D4240">
          <w:rPr>
            <w:rFonts w:ascii="Constantia" w:hAnsi="Constantia"/>
            <w:color w:val="131313"/>
            <w:spacing w:val="-11"/>
            <w:szCs w:val="22"/>
          </w:rPr>
          <w:t xml:space="preserve"> </w:t>
        </w:r>
        <w:r w:rsidR="00DB10EE" w:rsidRPr="002D4240">
          <w:rPr>
            <w:rFonts w:ascii="Constantia" w:hAnsi="Constantia"/>
            <w:color w:val="131313"/>
            <w:szCs w:val="22"/>
          </w:rPr>
          <w:t>sleeping;</w:t>
        </w:r>
        <w:r w:rsidR="00DB10EE" w:rsidRPr="002D4240">
          <w:rPr>
            <w:rFonts w:ascii="Constantia" w:hAnsi="Constantia"/>
            <w:color w:val="131313"/>
            <w:spacing w:val="-1"/>
            <w:szCs w:val="22"/>
          </w:rPr>
          <w:t xml:space="preserve"> </w:t>
        </w:r>
        <w:r w:rsidR="00DB10EE" w:rsidRPr="002D4240">
          <w:rPr>
            <w:rFonts w:ascii="Constantia" w:hAnsi="Constantia"/>
            <w:color w:val="131313"/>
            <w:szCs w:val="22"/>
          </w:rPr>
          <w:t>or</w:t>
        </w:r>
        <w:r w:rsidR="00DB10EE" w:rsidRPr="002D4240">
          <w:rPr>
            <w:rFonts w:ascii="Constantia" w:hAnsi="Constantia"/>
            <w:color w:val="131313"/>
            <w:spacing w:val="-1"/>
            <w:szCs w:val="22"/>
          </w:rPr>
          <w:t xml:space="preserve"> </w:t>
        </w:r>
        <w:r w:rsidR="00DB10EE" w:rsidRPr="002D4240">
          <w:rPr>
            <w:rFonts w:ascii="Constantia" w:hAnsi="Constantia"/>
            <w:color w:val="131313"/>
            <w:szCs w:val="22"/>
          </w:rPr>
          <w:t xml:space="preserve">(B) - a room </w:t>
        </w:r>
        <w:r w:rsidR="00DB10EE" w:rsidRPr="002D4240">
          <w:rPr>
            <w:rFonts w:ascii="Constantia" w:hAnsi="Constantia"/>
            <w:color w:val="131313"/>
            <w:w w:val="105"/>
            <w:szCs w:val="22"/>
          </w:rPr>
          <w:t>or</w:t>
        </w:r>
        <w:r w:rsidR="00DB10EE" w:rsidRPr="002D4240">
          <w:rPr>
            <w:rFonts w:ascii="Constantia" w:hAnsi="Constantia"/>
            <w:color w:val="131313"/>
            <w:spacing w:val="-13"/>
            <w:w w:val="105"/>
            <w:szCs w:val="22"/>
          </w:rPr>
          <w:t xml:space="preserve"> </w:t>
        </w:r>
        <w:r w:rsidR="00DB10EE" w:rsidRPr="002D4240">
          <w:rPr>
            <w:rFonts w:ascii="Constantia" w:hAnsi="Constantia"/>
            <w:color w:val="131313"/>
            <w:w w:val="105"/>
            <w:szCs w:val="22"/>
          </w:rPr>
          <w:t>area</w:t>
        </w:r>
        <w:r w:rsidR="00DB10EE" w:rsidRPr="002D4240">
          <w:rPr>
            <w:rFonts w:ascii="Constantia" w:hAnsi="Constantia"/>
            <w:color w:val="131313"/>
            <w:spacing w:val="-7"/>
            <w:w w:val="105"/>
            <w:szCs w:val="22"/>
          </w:rPr>
          <w:t xml:space="preserve"> </w:t>
        </w:r>
        <w:r w:rsidR="00DB10EE" w:rsidRPr="002D4240">
          <w:rPr>
            <w:rFonts w:ascii="Constantia" w:hAnsi="Constantia"/>
            <w:color w:val="131313"/>
            <w:w w:val="105"/>
            <w:szCs w:val="22"/>
          </w:rPr>
          <w:t>of</w:t>
        </w:r>
        <w:r w:rsidR="00DB10EE" w:rsidRPr="002D4240">
          <w:rPr>
            <w:rFonts w:ascii="Constantia" w:hAnsi="Constantia"/>
            <w:color w:val="131313"/>
            <w:spacing w:val="-11"/>
            <w:w w:val="105"/>
            <w:szCs w:val="22"/>
          </w:rPr>
          <w:t xml:space="preserve"> </w:t>
        </w:r>
        <w:r w:rsidR="00DB10EE" w:rsidRPr="002D4240">
          <w:rPr>
            <w:rFonts w:ascii="Constantia" w:hAnsi="Constantia"/>
            <w:color w:val="131313"/>
            <w:w w:val="105"/>
            <w:szCs w:val="22"/>
          </w:rPr>
          <w:t>a</w:t>
        </w:r>
        <w:r w:rsidR="00DB10EE" w:rsidRPr="002D4240">
          <w:rPr>
            <w:rFonts w:ascii="Constantia" w:hAnsi="Constantia"/>
            <w:color w:val="131313"/>
            <w:spacing w:val="-11"/>
            <w:w w:val="105"/>
            <w:szCs w:val="22"/>
          </w:rPr>
          <w:t xml:space="preserve"> </w:t>
        </w:r>
        <w:r w:rsidR="00DB10EE" w:rsidRPr="002D4240">
          <w:rPr>
            <w:rFonts w:ascii="Constantia" w:hAnsi="Constantia"/>
            <w:color w:val="131313"/>
            <w:w w:val="105"/>
            <w:szCs w:val="22"/>
          </w:rPr>
          <w:t>dwelling</w:t>
        </w:r>
        <w:r w:rsidR="00DB10EE" w:rsidRPr="002D4240">
          <w:rPr>
            <w:rFonts w:ascii="Constantia" w:hAnsi="Constantia"/>
            <w:color w:val="131313"/>
            <w:spacing w:val="-22"/>
            <w:w w:val="105"/>
            <w:szCs w:val="22"/>
          </w:rPr>
          <w:t xml:space="preserve"> </w:t>
        </w:r>
        <w:r w:rsidR="00DB10EE" w:rsidRPr="002D4240">
          <w:rPr>
            <w:rFonts w:ascii="Constantia" w:hAnsi="Constantia"/>
            <w:color w:val="131313"/>
            <w:w w:val="105"/>
            <w:szCs w:val="22"/>
          </w:rPr>
          <w:t>that</w:t>
        </w:r>
        <w:r w:rsidR="00DB10EE" w:rsidRPr="002D4240">
          <w:rPr>
            <w:rFonts w:ascii="Constantia" w:hAnsi="Constantia"/>
            <w:color w:val="131313"/>
            <w:spacing w:val="-12"/>
            <w:w w:val="105"/>
            <w:szCs w:val="22"/>
          </w:rPr>
          <w:t xml:space="preserve"> </w:t>
        </w:r>
        <w:r w:rsidR="00DB10EE" w:rsidRPr="002D4240">
          <w:rPr>
            <w:rFonts w:ascii="Constantia" w:hAnsi="Constantia"/>
            <w:color w:val="131313"/>
            <w:w w:val="105"/>
            <w:szCs w:val="22"/>
          </w:rPr>
          <w:t>has</w:t>
        </w:r>
        <w:r w:rsidR="00DB10EE" w:rsidRPr="002D4240">
          <w:rPr>
            <w:rFonts w:ascii="Constantia" w:hAnsi="Constantia"/>
            <w:color w:val="131313"/>
            <w:spacing w:val="-14"/>
            <w:w w:val="105"/>
            <w:szCs w:val="22"/>
          </w:rPr>
          <w:t xml:space="preserve"> </w:t>
        </w:r>
        <w:r w:rsidR="00DB10EE" w:rsidRPr="002D4240">
          <w:rPr>
            <w:rFonts w:ascii="Constantia" w:hAnsi="Constantia"/>
            <w:color w:val="131313"/>
            <w:w w:val="105"/>
            <w:szCs w:val="22"/>
          </w:rPr>
          <w:t>a</w:t>
        </w:r>
        <w:r w:rsidR="00DB10EE" w:rsidRPr="002D4240">
          <w:rPr>
            <w:rFonts w:ascii="Constantia" w:hAnsi="Constantia"/>
            <w:color w:val="131313"/>
            <w:spacing w:val="-13"/>
            <w:w w:val="105"/>
            <w:szCs w:val="22"/>
          </w:rPr>
          <w:t xml:space="preserve"> </w:t>
        </w:r>
        <w:r w:rsidR="00DB10EE" w:rsidRPr="002D4240">
          <w:rPr>
            <w:rFonts w:ascii="Constantia" w:hAnsi="Constantia"/>
            <w:color w:val="131313"/>
            <w:w w:val="105"/>
            <w:szCs w:val="22"/>
          </w:rPr>
          <w:t>minimum</w:t>
        </w:r>
        <w:r w:rsidR="00DB10EE" w:rsidRPr="002D4240">
          <w:rPr>
            <w:rFonts w:ascii="Constantia" w:hAnsi="Constantia"/>
            <w:color w:val="131313"/>
            <w:spacing w:val="-13"/>
            <w:w w:val="105"/>
            <w:szCs w:val="22"/>
          </w:rPr>
          <w:t xml:space="preserve"> </w:t>
        </w:r>
        <w:r w:rsidR="00DB10EE" w:rsidRPr="002D4240">
          <w:rPr>
            <w:rFonts w:ascii="Constantia" w:hAnsi="Constantia"/>
            <w:color w:val="131313"/>
            <w:w w:val="105"/>
            <w:szCs w:val="22"/>
          </w:rPr>
          <w:t>floor</w:t>
        </w:r>
        <w:r w:rsidR="00DB10EE" w:rsidRPr="002D4240">
          <w:rPr>
            <w:rFonts w:ascii="Constantia" w:hAnsi="Constantia"/>
            <w:color w:val="131313"/>
            <w:spacing w:val="-10"/>
            <w:w w:val="105"/>
            <w:szCs w:val="22"/>
          </w:rPr>
          <w:t xml:space="preserve"> </w:t>
        </w:r>
        <w:r w:rsidR="00DB10EE" w:rsidRPr="002D4240">
          <w:rPr>
            <w:rFonts w:ascii="Constantia" w:hAnsi="Constantia"/>
            <w:color w:val="131313"/>
            <w:w w:val="105"/>
            <w:szCs w:val="22"/>
          </w:rPr>
          <w:t>area</w:t>
        </w:r>
        <w:r w:rsidR="00DB10EE" w:rsidRPr="002D4240">
          <w:rPr>
            <w:rFonts w:ascii="Constantia" w:hAnsi="Constantia"/>
            <w:color w:val="131313"/>
            <w:spacing w:val="-11"/>
            <w:w w:val="105"/>
            <w:szCs w:val="22"/>
          </w:rPr>
          <w:t xml:space="preserve"> </w:t>
        </w:r>
        <w:r w:rsidR="00DB10EE" w:rsidRPr="002D4240">
          <w:rPr>
            <w:rFonts w:ascii="Constantia" w:hAnsi="Constantia"/>
            <w:color w:val="131313"/>
            <w:w w:val="105"/>
            <w:szCs w:val="22"/>
          </w:rPr>
          <w:t>of</w:t>
        </w:r>
        <w:r w:rsidR="00DB10EE" w:rsidRPr="002D4240">
          <w:rPr>
            <w:rFonts w:ascii="Constantia" w:hAnsi="Constantia"/>
            <w:color w:val="131313"/>
            <w:spacing w:val="-13"/>
            <w:w w:val="105"/>
            <w:szCs w:val="22"/>
          </w:rPr>
          <w:t xml:space="preserve"> </w:t>
        </w:r>
        <w:r w:rsidR="00DB10EE" w:rsidRPr="002D4240">
          <w:rPr>
            <w:rFonts w:ascii="Constantia" w:hAnsi="Constantia"/>
            <w:color w:val="131313"/>
            <w:w w:val="105"/>
            <w:szCs w:val="22"/>
          </w:rPr>
          <w:t>70</w:t>
        </w:r>
      </w:moveTo>
      <w:r w:rsidR="00ED3389">
        <w:rPr>
          <w:rFonts w:ascii="Constantia" w:hAnsi="Constantia"/>
          <w:color w:val="131313"/>
          <w:spacing w:val="-21"/>
          <w:w w:val="105"/>
          <w:szCs w:val="22"/>
        </w:rPr>
        <w:t>-</w:t>
      </w:r>
      <w:moveTo w:id="70" w:author="Clerk" w:date="2026-01-27T11:35:00Z" w16du:dateUtc="2026-01-27T17:35:00Z">
        <w:r w:rsidR="00DB10EE" w:rsidRPr="002D4240">
          <w:rPr>
            <w:rFonts w:ascii="Constantia" w:hAnsi="Constantia"/>
            <w:color w:val="131313"/>
            <w:w w:val="105"/>
            <w:szCs w:val="22"/>
          </w:rPr>
          <w:t>square</w:t>
        </w:r>
        <w:r w:rsidR="00DB10EE" w:rsidRPr="002D4240">
          <w:rPr>
            <w:rFonts w:ascii="Constantia" w:hAnsi="Constantia"/>
            <w:color w:val="131313"/>
            <w:spacing w:val="-17"/>
            <w:w w:val="105"/>
            <w:szCs w:val="22"/>
          </w:rPr>
          <w:t xml:space="preserve"> </w:t>
        </w:r>
        <w:r w:rsidR="00DB10EE" w:rsidRPr="002D4240">
          <w:rPr>
            <w:rFonts w:ascii="Constantia" w:hAnsi="Constantia"/>
            <w:color w:val="131313"/>
            <w:w w:val="105"/>
            <w:szCs w:val="22"/>
          </w:rPr>
          <w:t>feet</w:t>
        </w:r>
        <w:r w:rsidR="00DB10EE" w:rsidRPr="002D4240">
          <w:rPr>
            <w:rFonts w:ascii="Constantia" w:hAnsi="Constantia"/>
            <w:color w:val="131313"/>
            <w:spacing w:val="-14"/>
            <w:w w:val="105"/>
            <w:szCs w:val="22"/>
          </w:rPr>
          <w:t xml:space="preserve"> </w:t>
        </w:r>
        <w:r w:rsidR="00DB10EE" w:rsidRPr="002D4240">
          <w:rPr>
            <w:rFonts w:ascii="Constantia" w:hAnsi="Constantia"/>
            <w:color w:val="131313"/>
            <w:w w:val="105"/>
            <w:szCs w:val="22"/>
          </w:rPr>
          <w:t>with</w:t>
        </w:r>
        <w:r w:rsidR="00DB10EE" w:rsidRPr="002D4240">
          <w:rPr>
            <w:rFonts w:ascii="Constantia" w:hAnsi="Constantia"/>
            <w:color w:val="131313"/>
            <w:spacing w:val="-10"/>
            <w:w w:val="105"/>
            <w:szCs w:val="22"/>
          </w:rPr>
          <w:t xml:space="preserve"> </w:t>
        </w:r>
        <w:r w:rsidR="00DB10EE" w:rsidRPr="002D4240">
          <w:rPr>
            <w:rFonts w:ascii="Constantia" w:hAnsi="Constantia"/>
            <w:color w:val="131313"/>
            <w:w w:val="105"/>
            <w:szCs w:val="22"/>
          </w:rPr>
          <w:t>access</w:t>
        </w:r>
        <w:r w:rsidR="00DB10EE" w:rsidRPr="002D4240">
          <w:rPr>
            <w:rFonts w:ascii="Constantia" w:hAnsi="Constantia"/>
            <w:color w:val="131313"/>
            <w:spacing w:val="-12"/>
            <w:w w:val="105"/>
            <w:szCs w:val="22"/>
          </w:rPr>
          <w:t xml:space="preserve"> </w:t>
        </w:r>
        <w:r w:rsidR="00DB10EE" w:rsidRPr="002D4240">
          <w:rPr>
            <w:rFonts w:ascii="Constantia" w:hAnsi="Constantia"/>
            <w:color w:val="131313"/>
            <w:w w:val="105"/>
            <w:szCs w:val="22"/>
          </w:rPr>
          <w:t>gained from</w:t>
        </w:r>
        <w:r w:rsidR="00DB10EE" w:rsidRPr="002D4240">
          <w:rPr>
            <w:rFonts w:ascii="Constantia" w:hAnsi="Constantia"/>
            <w:color w:val="131313"/>
            <w:spacing w:val="-14"/>
            <w:w w:val="105"/>
            <w:szCs w:val="22"/>
          </w:rPr>
          <w:t xml:space="preserve"> </w:t>
        </w:r>
        <w:r w:rsidR="00DB10EE" w:rsidRPr="002D4240">
          <w:rPr>
            <w:rFonts w:ascii="Constantia" w:hAnsi="Constantia"/>
            <w:color w:val="131313"/>
            <w:w w:val="105"/>
            <w:szCs w:val="22"/>
          </w:rPr>
          <w:t>the</w:t>
        </w:r>
        <w:r w:rsidR="00DB10EE" w:rsidRPr="002D4240">
          <w:rPr>
            <w:rFonts w:ascii="Constantia" w:hAnsi="Constantia"/>
            <w:color w:val="131313"/>
            <w:spacing w:val="-18"/>
            <w:w w:val="105"/>
            <w:szCs w:val="22"/>
          </w:rPr>
          <w:t xml:space="preserve"> </w:t>
        </w:r>
        <w:r w:rsidR="00DB10EE" w:rsidRPr="002D4240">
          <w:rPr>
            <w:rFonts w:ascii="Constantia" w:hAnsi="Constantia"/>
            <w:color w:val="131313"/>
            <w:w w:val="105"/>
            <w:szCs w:val="22"/>
          </w:rPr>
          <w:t>living-area or</w:t>
        </w:r>
        <w:r w:rsidR="00DB10EE" w:rsidRPr="002D4240">
          <w:rPr>
            <w:rFonts w:ascii="Constantia" w:hAnsi="Constantia"/>
            <w:color w:val="131313"/>
            <w:spacing w:val="-12"/>
            <w:w w:val="105"/>
            <w:szCs w:val="22"/>
          </w:rPr>
          <w:t xml:space="preserve"> </w:t>
        </w:r>
        <w:r w:rsidR="00DB10EE" w:rsidRPr="002D4240">
          <w:rPr>
            <w:rFonts w:ascii="Constantia" w:hAnsi="Constantia"/>
            <w:color w:val="131313"/>
            <w:w w:val="105"/>
            <w:szCs w:val="22"/>
          </w:rPr>
          <w:t>living-area hallway. Architectural</w:t>
        </w:r>
        <w:r w:rsidR="00DB10EE" w:rsidRPr="002D4240">
          <w:rPr>
            <w:rFonts w:ascii="Constantia" w:hAnsi="Constantia"/>
            <w:color w:val="131313"/>
            <w:spacing w:val="-2"/>
            <w:w w:val="105"/>
            <w:szCs w:val="22"/>
          </w:rPr>
          <w:t xml:space="preserve"> </w:t>
        </w:r>
        <w:r w:rsidR="00DB10EE" w:rsidRPr="002D4240">
          <w:rPr>
            <w:rFonts w:ascii="Constantia" w:hAnsi="Constantia"/>
            <w:color w:val="131313"/>
            <w:w w:val="105"/>
            <w:szCs w:val="22"/>
          </w:rPr>
          <w:t>features</w:t>
        </w:r>
        <w:r w:rsidR="00DB10EE" w:rsidRPr="002D4240">
          <w:rPr>
            <w:rFonts w:ascii="Constantia" w:hAnsi="Constantia"/>
            <w:color w:val="131313"/>
            <w:spacing w:val="-2"/>
            <w:w w:val="105"/>
            <w:szCs w:val="22"/>
          </w:rPr>
          <w:t xml:space="preserve"> </w:t>
        </w:r>
        <w:r w:rsidR="00DB10EE" w:rsidRPr="002D4240">
          <w:rPr>
            <w:rFonts w:ascii="Constantia" w:hAnsi="Constantia"/>
            <w:color w:val="131313"/>
            <w:w w:val="105"/>
            <w:szCs w:val="22"/>
          </w:rPr>
          <w:t>that</w:t>
        </w:r>
        <w:r w:rsidR="00DB10EE" w:rsidRPr="002D4240">
          <w:rPr>
            <w:rFonts w:ascii="Constantia" w:hAnsi="Constantia"/>
            <w:color w:val="131313"/>
            <w:spacing w:val="-8"/>
            <w:w w:val="105"/>
            <w:szCs w:val="22"/>
          </w:rPr>
          <w:t xml:space="preserve"> </w:t>
        </w:r>
        <w:r w:rsidR="00DB10EE" w:rsidRPr="002D4240">
          <w:rPr>
            <w:rFonts w:ascii="Constantia" w:hAnsi="Constantia"/>
            <w:color w:val="131313"/>
            <w:w w:val="105"/>
            <w:szCs w:val="22"/>
          </w:rPr>
          <w:t>affect</w:t>
        </w:r>
        <w:r w:rsidR="00DB10EE" w:rsidRPr="002D4240">
          <w:rPr>
            <w:rFonts w:ascii="Constantia" w:hAnsi="Constantia"/>
            <w:color w:val="131313"/>
            <w:spacing w:val="-8"/>
            <w:w w:val="105"/>
            <w:szCs w:val="22"/>
          </w:rPr>
          <w:t xml:space="preserve"> </w:t>
        </w:r>
        <w:r w:rsidR="00DB10EE" w:rsidRPr="002D4240">
          <w:rPr>
            <w:rFonts w:ascii="Constantia" w:hAnsi="Constantia"/>
            <w:color w:val="131313"/>
            <w:w w:val="105"/>
            <w:szCs w:val="22"/>
          </w:rPr>
          <w:t>the</w:t>
        </w:r>
        <w:r w:rsidR="00DB10EE" w:rsidRPr="002D4240">
          <w:rPr>
            <w:rFonts w:ascii="Constantia" w:hAnsi="Constantia"/>
            <w:color w:val="131313"/>
            <w:spacing w:val="-13"/>
            <w:w w:val="105"/>
            <w:szCs w:val="22"/>
          </w:rPr>
          <w:t xml:space="preserve"> </w:t>
        </w:r>
        <w:r w:rsidR="00DB10EE" w:rsidRPr="002D4240">
          <w:rPr>
            <w:rFonts w:ascii="Constantia" w:hAnsi="Constantia"/>
            <w:color w:val="131313"/>
            <w:w w:val="105"/>
            <w:szCs w:val="22"/>
          </w:rPr>
          <w:t>use</w:t>
        </w:r>
        <w:r w:rsidR="00DB10EE" w:rsidRPr="002D4240">
          <w:rPr>
            <w:rFonts w:ascii="Constantia" w:hAnsi="Constantia"/>
            <w:color w:val="131313"/>
            <w:spacing w:val="-10"/>
            <w:w w:val="105"/>
            <w:szCs w:val="22"/>
          </w:rPr>
          <w:t xml:space="preserve"> </w:t>
        </w:r>
        <w:proofErr w:type="gramStart"/>
        <w:r w:rsidR="00DB10EE" w:rsidRPr="002D4240">
          <w:rPr>
            <w:rFonts w:ascii="Constantia" w:hAnsi="Constantia"/>
            <w:color w:val="131313"/>
            <w:w w:val="105"/>
            <w:szCs w:val="22"/>
          </w:rPr>
          <w:t>as</w:t>
        </w:r>
        <w:proofErr w:type="gramEnd"/>
        <w:r w:rsidR="00DB10EE" w:rsidRPr="002D4240">
          <w:rPr>
            <w:rFonts w:ascii="Constantia" w:hAnsi="Constantia"/>
            <w:color w:val="131313"/>
            <w:spacing w:val="-4"/>
            <w:w w:val="105"/>
            <w:szCs w:val="22"/>
          </w:rPr>
          <w:t xml:space="preserve"> </w:t>
        </w:r>
        <w:r w:rsidR="00DB10EE" w:rsidRPr="002D4240">
          <w:rPr>
            <w:rFonts w:ascii="Constantia" w:hAnsi="Constantia"/>
            <w:color w:val="131313"/>
            <w:w w:val="105"/>
            <w:szCs w:val="22"/>
          </w:rPr>
          <w:t>a bedroom under</w:t>
        </w:r>
        <w:r w:rsidR="00DB10EE" w:rsidRPr="002D4240">
          <w:rPr>
            <w:rFonts w:ascii="Constantia" w:hAnsi="Constantia"/>
            <w:color w:val="131313"/>
            <w:spacing w:val="-1"/>
            <w:w w:val="105"/>
            <w:szCs w:val="22"/>
          </w:rPr>
          <w:t xml:space="preserve"> </w:t>
        </w:r>
        <w:r w:rsidR="00DB10EE" w:rsidRPr="002D4240">
          <w:rPr>
            <w:rFonts w:ascii="Constantia" w:hAnsi="Constantia"/>
            <w:color w:val="131313"/>
            <w:w w:val="105"/>
            <w:szCs w:val="22"/>
          </w:rPr>
          <w:t>this</w:t>
        </w:r>
        <w:r w:rsidR="00DB10EE" w:rsidRPr="002D4240">
          <w:rPr>
            <w:rFonts w:ascii="Constantia" w:hAnsi="Constantia"/>
            <w:color w:val="131313"/>
            <w:spacing w:val="-8"/>
            <w:w w:val="105"/>
            <w:szCs w:val="22"/>
          </w:rPr>
          <w:t xml:space="preserve"> </w:t>
        </w:r>
        <w:r w:rsidR="00DB10EE" w:rsidRPr="002D4240">
          <w:rPr>
            <w:rFonts w:ascii="Constantia" w:hAnsi="Constantia"/>
            <w:color w:val="131313"/>
            <w:w w:val="105"/>
            <w:szCs w:val="22"/>
          </w:rPr>
          <w:t>item</w:t>
        </w:r>
        <w:r w:rsidR="00DB10EE" w:rsidRPr="002D4240">
          <w:rPr>
            <w:rFonts w:ascii="Constantia" w:hAnsi="Constantia"/>
            <w:color w:val="131313"/>
            <w:spacing w:val="-8"/>
            <w:w w:val="105"/>
            <w:szCs w:val="22"/>
          </w:rPr>
          <w:t xml:space="preserve"> </w:t>
        </w:r>
        <w:r w:rsidR="00DB10EE" w:rsidRPr="002D4240">
          <w:rPr>
            <w:rFonts w:ascii="Constantia" w:hAnsi="Constantia"/>
            <w:color w:val="131313"/>
            <w:w w:val="105"/>
            <w:szCs w:val="22"/>
          </w:rPr>
          <w:t>may</w:t>
        </w:r>
        <w:r w:rsidR="00DB10EE" w:rsidRPr="002D4240">
          <w:rPr>
            <w:rFonts w:ascii="Constantia" w:hAnsi="Constantia"/>
            <w:color w:val="131313"/>
            <w:spacing w:val="-8"/>
            <w:w w:val="105"/>
            <w:szCs w:val="22"/>
          </w:rPr>
          <w:t xml:space="preserve"> </w:t>
        </w:r>
        <w:r w:rsidR="00DB10EE" w:rsidRPr="002D4240">
          <w:rPr>
            <w:rFonts w:ascii="Constantia" w:hAnsi="Constantia"/>
            <w:color w:val="131313"/>
            <w:w w:val="105"/>
            <w:szCs w:val="22"/>
          </w:rPr>
          <w:t>be</w:t>
        </w:r>
        <w:r w:rsidR="00DB10EE" w:rsidRPr="002D4240">
          <w:rPr>
            <w:rFonts w:ascii="Constantia" w:hAnsi="Constantia"/>
            <w:color w:val="131313"/>
            <w:spacing w:val="-3"/>
            <w:w w:val="105"/>
            <w:szCs w:val="22"/>
          </w:rPr>
          <w:t xml:space="preserve"> </w:t>
        </w:r>
        <w:r w:rsidR="00DB10EE" w:rsidRPr="002D4240">
          <w:rPr>
            <w:rFonts w:ascii="Constantia" w:hAnsi="Constantia"/>
            <w:color w:val="131313"/>
            <w:w w:val="105"/>
            <w:szCs w:val="22"/>
          </w:rPr>
          <w:t>considered in making</w:t>
        </w:r>
        <w:r w:rsidR="00DB10EE" w:rsidRPr="002D4240">
          <w:rPr>
            <w:rFonts w:ascii="Constantia" w:hAnsi="Constantia"/>
            <w:color w:val="131313"/>
            <w:spacing w:val="-16"/>
            <w:w w:val="105"/>
            <w:szCs w:val="22"/>
          </w:rPr>
          <w:t xml:space="preserve"> </w:t>
        </w:r>
        <w:r w:rsidR="00DB10EE" w:rsidRPr="002D4240">
          <w:rPr>
            <w:rFonts w:ascii="Constantia" w:hAnsi="Constantia"/>
            <w:color w:val="131313"/>
            <w:w w:val="105"/>
            <w:szCs w:val="22"/>
          </w:rPr>
          <w:t>the bedroom determination.</w:t>
        </w:r>
      </w:moveTo>
      <w:moveToRangeEnd w:id="68"/>
      <w:ins w:id="71" w:author="Clerk" w:date="2026-01-27T11:35:00Z" w16du:dateUtc="2026-01-27T17:35:00Z">
        <w:r w:rsidR="00DB10EE">
          <w:rPr>
            <w:rFonts w:ascii="Constantia" w:hAnsi="Constantia"/>
            <w:color w:val="131313"/>
            <w:w w:val="105"/>
            <w:szCs w:val="22"/>
          </w:rPr>
          <w:t xml:space="preserve"> </w:t>
        </w:r>
      </w:ins>
      <w:r w:rsidR="00592382" w:rsidRPr="00592382">
        <w:rPr>
          <w:rFonts w:ascii="Constantia" w:hAnsi="Constantia"/>
          <w:szCs w:val="22"/>
        </w:rPr>
        <w:t xml:space="preserve">No permittee shall advertise the property as containing any more than the number of bedrooms identified in the </w:t>
      </w:r>
      <w:r w:rsidR="00F66FFF">
        <w:rPr>
          <w:rFonts w:ascii="Constantia" w:hAnsi="Constantia"/>
          <w:szCs w:val="22"/>
        </w:rPr>
        <w:t>Short-Term Rental</w:t>
      </w:r>
      <w:r w:rsidR="00592382" w:rsidRPr="00592382">
        <w:rPr>
          <w:rFonts w:ascii="Constantia" w:hAnsi="Constantia"/>
          <w:szCs w:val="22"/>
        </w:rPr>
        <w:t xml:space="preserve"> permit. The number of bedrooms, as indicated on the permit, shall be used for all calculations required herein.</w:t>
      </w:r>
    </w:p>
    <w:p w14:paraId="58E4DB6B" w14:textId="3208349D" w:rsidR="00592382" w:rsidRPr="002D4240" w:rsidRDefault="00592382" w:rsidP="0048623E">
      <w:pPr>
        <w:pStyle w:val="ListParagraph"/>
        <w:numPr>
          <w:ilvl w:val="0"/>
          <w:numId w:val="9"/>
        </w:numPr>
        <w:tabs>
          <w:tab w:val="center" w:pos="4680"/>
        </w:tabs>
        <w:jc w:val="both"/>
        <w:rPr>
          <w:rFonts w:ascii="Constantia" w:hAnsi="Constantia"/>
          <w:b/>
          <w:szCs w:val="22"/>
        </w:rPr>
      </w:pPr>
      <w:r w:rsidRPr="002D4240">
        <w:rPr>
          <w:rFonts w:ascii="Constantia" w:hAnsi="Constantia"/>
          <w:b/>
          <w:szCs w:val="22"/>
        </w:rPr>
        <w:t>Occupancy.</w:t>
      </w:r>
      <w:r w:rsidRPr="002D4240">
        <w:rPr>
          <w:rFonts w:ascii="Constantia" w:hAnsi="Constantia"/>
          <w:szCs w:val="22"/>
        </w:rPr>
        <w:t xml:space="preserve"> </w:t>
      </w:r>
      <w:r w:rsidRPr="002D4240">
        <w:rPr>
          <w:rFonts w:ascii="Constantia" w:hAnsi="Constantia"/>
          <w:color w:val="2B2B2B"/>
          <w:szCs w:val="22"/>
        </w:rPr>
        <w:t>Maximum occupancy will be based on two (2) adult people per bedroom or the number compliant with septic capacity, whichever is smaller.</w:t>
      </w:r>
      <w:commentRangeStart w:id="72"/>
      <w:r w:rsidRPr="002D4240">
        <w:rPr>
          <w:rFonts w:ascii="Constantia" w:hAnsi="Constantia"/>
          <w:color w:val="131313"/>
          <w:sz w:val="19"/>
        </w:rPr>
        <w:t xml:space="preserve"> </w:t>
      </w:r>
      <w:moveFromRangeStart w:id="73" w:author="Clerk" w:date="2026-01-27T11:35:00Z" w:name="move220406160"/>
      <w:moveFrom w:id="74" w:author="Clerk" w:date="2026-01-27T11:35:00Z" w16du:dateUtc="2026-01-27T17:35:00Z">
        <w:r w:rsidRPr="002D4240" w:rsidDel="00DB10EE">
          <w:rPr>
            <w:rFonts w:ascii="Constantia" w:hAnsi="Constantia"/>
            <w:color w:val="131313"/>
            <w:szCs w:val="22"/>
          </w:rPr>
          <w:t>"Bedroom</w:t>
        </w:r>
      </w:moveFrom>
      <w:commentRangeEnd w:id="72"/>
      <w:r w:rsidR="00CB000A">
        <w:rPr>
          <w:rStyle w:val="CommentReference"/>
          <w:rFonts w:ascii="Times New Roman" w:hAnsi="Times New Roman" w:cs="Times New Roman"/>
        </w:rPr>
        <w:commentReference w:id="72"/>
      </w:r>
      <w:moveFrom w:id="75" w:author="Clerk" w:date="2026-01-27T11:35:00Z" w16du:dateUtc="2026-01-27T17:35:00Z">
        <w:r w:rsidRPr="002D4240" w:rsidDel="00DB10EE">
          <w:rPr>
            <w:rFonts w:ascii="Constantia" w:hAnsi="Constantia"/>
            <w:color w:val="131313"/>
            <w:szCs w:val="22"/>
          </w:rPr>
          <w:t>" means, an</w:t>
        </w:r>
        <w:r w:rsidRPr="002D4240" w:rsidDel="00DB10EE">
          <w:rPr>
            <w:rFonts w:ascii="Constantia" w:hAnsi="Constantia"/>
            <w:color w:val="131313"/>
            <w:spacing w:val="-11"/>
            <w:szCs w:val="22"/>
          </w:rPr>
          <w:t xml:space="preserve"> </w:t>
        </w:r>
        <w:r w:rsidRPr="002D4240" w:rsidDel="00DB10EE">
          <w:rPr>
            <w:rFonts w:ascii="Constantia" w:hAnsi="Constantia"/>
            <w:color w:val="131313"/>
            <w:szCs w:val="22"/>
          </w:rPr>
          <w:t>area that is (A) - a room</w:t>
        </w:r>
        <w:r w:rsidRPr="002D4240" w:rsidDel="00DB10EE">
          <w:rPr>
            <w:rFonts w:ascii="Constantia" w:hAnsi="Constantia"/>
            <w:color w:val="131313"/>
            <w:spacing w:val="-4"/>
            <w:szCs w:val="22"/>
          </w:rPr>
          <w:t xml:space="preserve"> </w:t>
        </w:r>
        <w:r w:rsidRPr="002D4240" w:rsidDel="00DB10EE">
          <w:rPr>
            <w:rFonts w:ascii="Constantia" w:hAnsi="Constantia"/>
            <w:color w:val="131313"/>
            <w:szCs w:val="22"/>
          </w:rPr>
          <w:t>designed or used</w:t>
        </w:r>
        <w:r w:rsidRPr="002D4240" w:rsidDel="00DB10EE">
          <w:rPr>
            <w:rFonts w:ascii="Constantia" w:hAnsi="Constantia"/>
            <w:color w:val="131313"/>
            <w:spacing w:val="-4"/>
            <w:szCs w:val="22"/>
          </w:rPr>
          <w:t xml:space="preserve"> </w:t>
        </w:r>
        <w:r w:rsidRPr="002D4240" w:rsidDel="00DB10EE">
          <w:rPr>
            <w:rFonts w:ascii="Constantia" w:hAnsi="Constantia"/>
            <w:color w:val="131313"/>
            <w:szCs w:val="22"/>
          </w:rPr>
          <w:t>for</w:t>
        </w:r>
        <w:r w:rsidRPr="002D4240" w:rsidDel="00DB10EE">
          <w:rPr>
            <w:rFonts w:ascii="Constantia" w:hAnsi="Constantia"/>
            <w:color w:val="131313"/>
            <w:spacing w:val="-11"/>
            <w:szCs w:val="22"/>
          </w:rPr>
          <w:t xml:space="preserve"> </w:t>
        </w:r>
        <w:r w:rsidRPr="002D4240" w:rsidDel="00DB10EE">
          <w:rPr>
            <w:rFonts w:ascii="Constantia" w:hAnsi="Constantia"/>
            <w:color w:val="131313"/>
            <w:szCs w:val="22"/>
          </w:rPr>
          <w:t>sleeping;</w:t>
        </w:r>
        <w:r w:rsidRPr="002D4240" w:rsidDel="00DB10EE">
          <w:rPr>
            <w:rFonts w:ascii="Constantia" w:hAnsi="Constantia"/>
            <w:color w:val="131313"/>
            <w:spacing w:val="-1"/>
            <w:szCs w:val="22"/>
          </w:rPr>
          <w:t xml:space="preserve"> </w:t>
        </w:r>
        <w:r w:rsidRPr="002D4240" w:rsidDel="00DB10EE">
          <w:rPr>
            <w:rFonts w:ascii="Constantia" w:hAnsi="Constantia"/>
            <w:color w:val="131313"/>
            <w:szCs w:val="22"/>
          </w:rPr>
          <w:t>or</w:t>
        </w:r>
        <w:r w:rsidRPr="002D4240" w:rsidDel="00DB10EE">
          <w:rPr>
            <w:rFonts w:ascii="Constantia" w:hAnsi="Constantia"/>
            <w:color w:val="131313"/>
            <w:spacing w:val="-1"/>
            <w:szCs w:val="22"/>
          </w:rPr>
          <w:t xml:space="preserve"> </w:t>
        </w:r>
        <w:r w:rsidRPr="002D4240" w:rsidDel="00DB10EE">
          <w:rPr>
            <w:rFonts w:ascii="Constantia" w:hAnsi="Constantia"/>
            <w:color w:val="131313"/>
            <w:szCs w:val="22"/>
          </w:rPr>
          <w:t xml:space="preserve">(B) - a room </w:t>
        </w:r>
        <w:r w:rsidRPr="002D4240" w:rsidDel="00DB10EE">
          <w:rPr>
            <w:rFonts w:ascii="Constantia" w:hAnsi="Constantia"/>
            <w:color w:val="131313"/>
            <w:w w:val="105"/>
            <w:szCs w:val="22"/>
          </w:rPr>
          <w:t>or</w:t>
        </w:r>
        <w:r w:rsidRPr="002D4240" w:rsidDel="00DB10EE">
          <w:rPr>
            <w:rFonts w:ascii="Constantia" w:hAnsi="Constantia"/>
            <w:color w:val="131313"/>
            <w:spacing w:val="-13"/>
            <w:w w:val="105"/>
            <w:szCs w:val="22"/>
          </w:rPr>
          <w:t xml:space="preserve"> </w:t>
        </w:r>
        <w:r w:rsidRPr="002D4240" w:rsidDel="00DB10EE">
          <w:rPr>
            <w:rFonts w:ascii="Constantia" w:hAnsi="Constantia"/>
            <w:color w:val="131313"/>
            <w:w w:val="105"/>
            <w:szCs w:val="22"/>
          </w:rPr>
          <w:t>area</w:t>
        </w:r>
        <w:r w:rsidRPr="002D4240" w:rsidDel="00DB10EE">
          <w:rPr>
            <w:rFonts w:ascii="Constantia" w:hAnsi="Constantia"/>
            <w:color w:val="131313"/>
            <w:spacing w:val="-7"/>
            <w:w w:val="105"/>
            <w:szCs w:val="22"/>
          </w:rPr>
          <w:t xml:space="preserve"> </w:t>
        </w:r>
        <w:r w:rsidRPr="002D4240" w:rsidDel="00DB10EE">
          <w:rPr>
            <w:rFonts w:ascii="Constantia" w:hAnsi="Constantia"/>
            <w:color w:val="131313"/>
            <w:w w:val="105"/>
            <w:szCs w:val="22"/>
          </w:rPr>
          <w:t>of</w:t>
        </w:r>
        <w:r w:rsidRPr="002D4240" w:rsidDel="00DB10EE">
          <w:rPr>
            <w:rFonts w:ascii="Constantia" w:hAnsi="Constantia"/>
            <w:color w:val="131313"/>
            <w:spacing w:val="-11"/>
            <w:w w:val="105"/>
            <w:szCs w:val="22"/>
          </w:rPr>
          <w:t xml:space="preserve"> </w:t>
        </w:r>
        <w:r w:rsidRPr="002D4240" w:rsidDel="00DB10EE">
          <w:rPr>
            <w:rFonts w:ascii="Constantia" w:hAnsi="Constantia"/>
            <w:color w:val="131313"/>
            <w:w w:val="105"/>
            <w:szCs w:val="22"/>
          </w:rPr>
          <w:t>a</w:t>
        </w:r>
        <w:r w:rsidRPr="002D4240" w:rsidDel="00DB10EE">
          <w:rPr>
            <w:rFonts w:ascii="Constantia" w:hAnsi="Constantia"/>
            <w:color w:val="131313"/>
            <w:spacing w:val="-11"/>
            <w:w w:val="105"/>
            <w:szCs w:val="22"/>
          </w:rPr>
          <w:t xml:space="preserve"> </w:t>
        </w:r>
        <w:r w:rsidRPr="002D4240" w:rsidDel="00DB10EE">
          <w:rPr>
            <w:rFonts w:ascii="Constantia" w:hAnsi="Constantia"/>
            <w:color w:val="131313"/>
            <w:w w:val="105"/>
            <w:szCs w:val="22"/>
          </w:rPr>
          <w:t>dwelling</w:t>
        </w:r>
        <w:r w:rsidRPr="002D4240" w:rsidDel="00DB10EE">
          <w:rPr>
            <w:rFonts w:ascii="Constantia" w:hAnsi="Constantia"/>
            <w:color w:val="131313"/>
            <w:spacing w:val="-22"/>
            <w:w w:val="105"/>
            <w:szCs w:val="22"/>
          </w:rPr>
          <w:t xml:space="preserve"> </w:t>
        </w:r>
        <w:r w:rsidRPr="002D4240" w:rsidDel="00DB10EE">
          <w:rPr>
            <w:rFonts w:ascii="Constantia" w:hAnsi="Constantia"/>
            <w:color w:val="131313"/>
            <w:w w:val="105"/>
            <w:szCs w:val="22"/>
          </w:rPr>
          <w:t>that</w:t>
        </w:r>
        <w:r w:rsidRPr="002D4240" w:rsidDel="00DB10EE">
          <w:rPr>
            <w:rFonts w:ascii="Constantia" w:hAnsi="Constantia"/>
            <w:color w:val="131313"/>
            <w:spacing w:val="-12"/>
            <w:w w:val="105"/>
            <w:szCs w:val="22"/>
          </w:rPr>
          <w:t xml:space="preserve"> </w:t>
        </w:r>
        <w:r w:rsidRPr="002D4240" w:rsidDel="00DB10EE">
          <w:rPr>
            <w:rFonts w:ascii="Constantia" w:hAnsi="Constantia"/>
            <w:color w:val="131313"/>
            <w:w w:val="105"/>
            <w:szCs w:val="22"/>
          </w:rPr>
          <w:t>has</w:t>
        </w:r>
        <w:r w:rsidRPr="002D4240" w:rsidDel="00DB10EE">
          <w:rPr>
            <w:rFonts w:ascii="Constantia" w:hAnsi="Constantia"/>
            <w:color w:val="131313"/>
            <w:spacing w:val="-14"/>
            <w:w w:val="105"/>
            <w:szCs w:val="22"/>
          </w:rPr>
          <w:t xml:space="preserve"> </w:t>
        </w:r>
        <w:r w:rsidRPr="002D4240" w:rsidDel="00DB10EE">
          <w:rPr>
            <w:rFonts w:ascii="Constantia" w:hAnsi="Constantia"/>
            <w:color w:val="131313"/>
            <w:w w:val="105"/>
            <w:szCs w:val="22"/>
          </w:rPr>
          <w:t>a</w:t>
        </w:r>
        <w:r w:rsidRPr="002D4240" w:rsidDel="00DB10EE">
          <w:rPr>
            <w:rFonts w:ascii="Constantia" w:hAnsi="Constantia"/>
            <w:color w:val="131313"/>
            <w:spacing w:val="-13"/>
            <w:w w:val="105"/>
            <w:szCs w:val="22"/>
          </w:rPr>
          <w:t xml:space="preserve"> </w:t>
        </w:r>
        <w:r w:rsidRPr="002D4240" w:rsidDel="00DB10EE">
          <w:rPr>
            <w:rFonts w:ascii="Constantia" w:hAnsi="Constantia"/>
            <w:color w:val="131313"/>
            <w:w w:val="105"/>
            <w:szCs w:val="22"/>
          </w:rPr>
          <w:t>minimum</w:t>
        </w:r>
        <w:r w:rsidRPr="002D4240" w:rsidDel="00DB10EE">
          <w:rPr>
            <w:rFonts w:ascii="Constantia" w:hAnsi="Constantia"/>
            <w:color w:val="131313"/>
            <w:spacing w:val="-13"/>
            <w:w w:val="105"/>
            <w:szCs w:val="22"/>
          </w:rPr>
          <w:t xml:space="preserve"> </w:t>
        </w:r>
        <w:r w:rsidRPr="002D4240" w:rsidDel="00DB10EE">
          <w:rPr>
            <w:rFonts w:ascii="Constantia" w:hAnsi="Constantia"/>
            <w:color w:val="131313"/>
            <w:w w:val="105"/>
            <w:szCs w:val="22"/>
          </w:rPr>
          <w:t>floor</w:t>
        </w:r>
        <w:r w:rsidRPr="002D4240" w:rsidDel="00DB10EE">
          <w:rPr>
            <w:rFonts w:ascii="Constantia" w:hAnsi="Constantia"/>
            <w:color w:val="131313"/>
            <w:spacing w:val="-10"/>
            <w:w w:val="105"/>
            <w:szCs w:val="22"/>
          </w:rPr>
          <w:t xml:space="preserve"> </w:t>
        </w:r>
        <w:r w:rsidRPr="002D4240" w:rsidDel="00DB10EE">
          <w:rPr>
            <w:rFonts w:ascii="Constantia" w:hAnsi="Constantia"/>
            <w:color w:val="131313"/>
            <w:w w:val="105"/>
            <w:szCs w:val="22"/>
          </w:rPr>
          <w:t>area</w:t>
        </w:r>
        <w:r w:rsidRPr="002D4240" w:rsidDel="00DB10EE">
          <w:rPr>
            <w:rFonts w:ascii="Constantia" w:hAnsi="Constantia"/>
            <w:color w:val="131313"/>
            <w:spacing w:val="-11"/>
            <w:w w:val="105"/>
            <w:szCs w:val="22"/>
          </w:rPr>
          <w:t xml:space="preserve"> </w:t>
        </w:r>
        <w:r w:rsidRPr="002D4240" w:rsidDel="00DB10EE">
          <w:rPr>
            <w:rFonts w:ascii="Constantia" w:hAnsi="Constantia"/>
            <w:color w:val="131313"/>
            <w:w w:val="105"/>
            <w:szCs w:val="22"/>
          </w:rPr>
          <w:t>of</w:t>
        </w:r>
        <w:r w:rsidRPr="002D4240" w:rsidDel="00DB10EE">
          <w:rPr>
            <w:rFonts w:ascii="Constantia" w:hAnsi="Constantia"/>
            <w:color w:val="131313"/>
            <w:spacing w:val="-13"/>
            <w:w w:val="105"/>
            <w:szCs w:val="22"/>
          </w:rPr>
          <w:t xml:space="preserve"> </w:t>
        </w:r>
        <w:r w:rsidRPr="002D4240" w:rsidDel="00DB10EE">
          <w:rPr>
            <w:rFonts w:ascii="Constantia" w:hAnsi="Constantia"/>
            <w:color w:val="131313"/>
            <w:w w:val="105"/>
            <w:szCs w:val="22"/>
          </w:rPr>
          <w:t>70</w:t>
        </w:r>
        <w:r w:rsidRPr="002D4240" w:rsidDel="00DB10EE">
          <w:rPr>
            <w:rFonts w:ascii="Constantia" w:hAnsi="Constantia"/>
            <w:color w:val="131313"/>
            <w:spacing w:val="-21"/>
            <w:w w:val="105"/>
            <w:szCs w:val="22"/>
          </w:rPr>
          <w:t xml:space="preserve"> </w:t>
        </w:r>
        <w:r w:rsidRPr="002D4240" w:rsidDel="00DB10EE">
          <w:rPr>
            <w:rFonts w:ascii="Constantia" w:hAnsi="Constantia"/>
            <w:color w:val="131313"/>
            <w:w w:val="105"/>
            <w:szCs w:val="22"/>
          </w:rPr>
          <w:t>square</w:t>
        </w:r>
        <w:r w:rsidRPr="002D4240" w:rsidDel="00DB10EE">
          <w:rPr>
            <w:rFonts w:ascii="Constantia" w:hAnsi="Constantia"/>
            <w:color w:val="131313"/>
            <w:spacing w:val="-17"/>
            <w:w w:val="105"/>
            <w:szCs w:val="22"/>
          </w:rPr>
          <w:t xml:space="preserve"> </w:t>
        </w:r>
        <w:r w:rsidRPr="002D4240" w:rsidDel="00DB10EE">
          <w:rPr>
            <w:rFonts w:ascii="Constantia" w:hAnsi="Constantia"/>
            <w:color w:val="131313"/>
            <w:w w:val="105"/>
            <w:szCs w:val="22"/>
          </w:rPr>
          <w:t>feet</w:t>
        </w:r>
        <w:r w:rsidRPr="002D4240" w:rsidDel="00DB10EE">
          <w:rPr>
            <w:rFonts w:ascii="Constantia" w:hAnsi="Constantia"/>
            <w:color w:val="131313"/>
            <w:spacing w:val="-14"/>
            <w:w w:val="105"/>
            <w:szCs w:val="22"/>
          </w:rPr>
          <w:t xml:space="preserve"> </w:t>
        </w:r>
        <w:r w:rsidRPr="002D4240" w:rsidDel="00DB10EE">
          <w:rPr>
            <w:rFonts w:ascii="Constantia" w:hAnsi="Constantia"/>
            <w:color w:val="131313"/>
            <w:w w:val="105"/>
            <w:szCs w:val="22"/>
          </w:rPr>
          <w:t>with</w:t>
        </w:r>
        <w:r w:rsidRPr="002D4240" w:rsidDel="00DB10EE">
          <w:rPr>
            <w:rFonts w:ascii="Constantia" w:hAnsi="Constantia"/>
            <w:color w:val="131313"/>
            <w:spacing w:val="-10"/>
            <w:w w:val="105"/>
            <w:szCs w:val="22"/>
          </w:rPr>
          <w:t xml:space="preserve"> </w:t>
        </w:r>
        <w:r w:rsidRPr="002D4240" w:rsidDel="00DB10EE">
          <w:rPr>
            <w:rFonts w:ascii="Constantia" w:hAnsi="Constantia"/>
            <w:color w:val="131313"/>
            <w:w w:val="105"/>
            <w:szCs w:val="22"/>
          </w:rPr>
          <w:t>access</w:t>
        </w:r>
        <w:r w:rsidRPr="002D4240" w:rsidDel="00DB10EE">
          <w:rPr>
            <w:rFonts w:ascii="Constantia" w:hAnsi="Constantia"/>
            <w:color w:val="131313"/>
            <w:spacing w:val="-12"/>
            <w:w w:val="105"/>
            <w:szCs w:val="22"/>
          </w:rPr>
          <w:t xml:space="preserve"> </w:t>
        </w:r>
        <w:r w:rsidRPr="002D4240" w:rsidDel="00DB10EE">
          <w:rPr>
            <w:rFonts w:ascii="Constantia" w:hAnsi="Constantia"/>
            <w:color w:val="131313"/>
            <w:w w:val="105"/>
            <w:szCs w:val="22"/>
          </w:rPr>
          <w:t>gained from</w:t>
        </w:r>
        <w:r w:rsidRPr="002D4240" w:rsidDel="00DB10EE">
          <w:rPr>
            <w:rFonts w:ascii="Constantia" w:hAnsi="Constantia"/>
            <w:color w:val="131313"/>
            <w:spacing w:val="-14"/>
            <w:w w:val="105"/>
            <w:szCs w:val="22"/>
          </w:rPr>
          <w:t xml:space="preserve"> </w:t>
        </w:r>
        <w:r w:rsidRPr="002D4240" w:rsidDel="00DB10EE">
          <w:rPr>
            <w:rFonts w:ascii="Constantia" w:hAnsi="Constantia"/>
            <w:color w:val="131313"/>
            <w:w w:val="105"/>
            <w:szCs w:val="22"/>
          </w:rPr>
          <w:t>the</w:t>
        </w:r>
        <w:r w:rsidRPr="002D4240" w:rsidDel="00DB10EE">
          <w:rPr>
            <w:rFonts w:ascii="Constantia" w:hAnsi="Constantia"/>
            <w:color w:val="131313"/>
            <w:spacing w:val="-18"/>
            <w:w w:val="105"/>
            <w:szCs w:val="22"/>
          </w:rPr>
          <w:t xml:space="preserve"> </w:t>
        </w:r>
        <w:r w:rsidRPr="002D4240" w:rsidDel="00DB10EE">
          <w:rPr>
            <w:rFonts w:ascii="Constantia" w:hAnsi="Constantia"/>
            <w:color w:val="131313"/>
            <w:w w:val="105"/>
            <w:szCs w:val="22"/>
          </w:rPr>
          <w:t>living</w:t>
        </w:r>
        <w:r w:rsidR="00F66FFF" w:rsidRPr="002D4240" w:rsidDel="00DB10EE">
          <w:rPr>
            <w:rFonts w:ascii="Constantia" w:hAnsi="Constantia"/>
            <w:color w:val="131313"/>
            <w:w w:val="105"/>
            <w:szCs w:val="22"/>
          </w:rPr>
          <w:t>-</w:t>
        </w:r>
        <w:r w:rsidRPr="002D4240" w:rsidDel="00DB10EE">
          <w:rPr>
            <w:rFonts w:ascii="Constantia" w:hAnsi="Constantia"/>
            <w:color w:val="131313"/>
            <w:w w:val="105"/>
            <w:szCs w:val="22"/>
          </w:rPr>
          <w:t>area or</w:t>
        </w:r>
        <w:r w:rsidRPr="002D4240" w:rsidDel="00DB10EE">
          <w:rPr>
            <w:rFonts w:ascii="Constantia" w:hAnsi="Constantia"/>
            <w:color w:val="131313"/>
            <w:spacing w:val="-12"/>
            <w:w w:val="105"/>
            <w:szCs w:val="22"/>
          </w:rPr>
          <w:t xml:space="preserve"> </w:t>
        </w:r>
        <w:r w:rsidRPr="002D4240" w:rsidDel="00DB10EE">
          <w:rPr>
            <w:rFonts w:ascii="Constantia" w:hAnsi="Constantia"/>
            <w:color w:val="131313"/>
            <w:w w:val="105"/>
            <w:szCs w:val="22"/>
          </w:rPr>
          <w:t>living</w:t>
        </w:r>
        <w:r w:rsidR="00F66FFF" w:rsidRPr="002D4240" w:rsidDel="00DB10EE">
          <w:rPr>
            <w:rFonts w:ascii="Constantia" w:hAnsi="Constantia"/>
            <w:color w:val="131313"/>
            <w:w w:val="105"/>
            <w:szCs w:val="22"/>
          </w:rPr>
          <w:t>-</w:t>
        </w:r>
        <w:r w:rsidRPr="002D4240" w:rsidDel="00DB10EE">
          <w:rPr>
            <w:rFonts w:ascii="Constantia" w:hAnsi="Constantia"/>
            <w:color w:val="131313"/>
            <w:w w:val="105"/>
            <w:szCs w:val="22"/>
          </w:rPr>
          <w:t>area hallway. Architectural</w:t>
        </w:r>
        <w:r w:rsidRPr="002D4240" w:rsidDel="00DB10EE">
          <w:rPr>
            <w:rFonts w:ascii="Constantia" w:hAnsi="Constantia"/>
            <w:color w:val="131313"/>
            <w:spacing w:val="-2"/>
            <w:w w:val="105"/>
            <w:szCs w:val="22"/>
          </w:rPr>
          <w:t xml:space="preserve"> </w:t>
        </w:r>
        <w:r w:rsidRPr="002D4240" w:rsidDel="00DB10EE">
          <w:rPr>
            <w:rFonts w:ascii="Constantia" w:hAnsi="Constantia"/>
            <w:color w:val="131313"/>
            <w:w w:val="105"/>
            <w:szCs w:val="22"/>
          </w:rPr>
          <w:t>features</w:t>
        </w:r>
        <w:r w:rsidRPr="002D4240" w:rsidDel="00DB10EE">
          <w:rPr>
            <w:rFonts w:ascii="Constantia" w:hAnsi="Constantia"/>
            <w:color w:val="131313"/>
            <w:spacing w:val="-2"/>
            <w:w w:val="105"/>
            <w:szCs w:val="22"/>
          </w:rPr>
          <w:t xml:space="preserve"> </w:t>
        </w:r>
        <w:r w:rsidRPr="002D4240" w:rsidDel="00DB10EE">
          <w:rPr>
            <w:rFonts w:ascii="Constantia" w:hAnsi="Constantia"/>
            <w:color w:val="131313"/>
            <w:w w:val="105"/>
            <w:szCs w:val="22"/>
          </w:rPr>
          <w:t>that</w:t>
        </w:r>
        <w:r w:rsidRPr="002D4240" w:rsidDel="00DB10EE">
          <w:rPr>
            <w:rFonts w:ascii="Constantia" w:hAnsi="Constantia"/>
            <w:color w:val="131313"/>
            <w:spacing w:val="-8"/>
            <w:w w:val="105"/>
            <w:szCs w:val="22"/>
          </w:rPr>
          <w:t xml:space="preserve"> </w:t>
        </w:r>
        <w:r w:rsidRPr="002D4240" w:rsidDel="00DB10EE">
          <w:rPr>
            <w:rFonts w:ascii="Constantia" w:hAnsi="Constantia"/>
            <w:color w:val="131313"/>
            <w:w w:val="105"/>
            <w:szCs w:val="22"/>
          </w:rPr>
          <w:t>affect</w:t>
        </w:r>
        <w:r w:rsidRPr="002D4240" w:rsidDel="00DB10EE">
          <w:rPr>
            <w:rFonts w:ascii="Constantia" w:hAnsi="Constantia"/>
            <w:color w:val="131313"/>
            <w:spacing w:val="-8"/>
            <w:w w:val="105"/>
            <w:szCs w:val="22"/>
          </w:rPr>
          <w:t xml:space="preserve"> </w:t>
        </w:r>
        <w:r w:rsidRPr="002D4240" w:rsidDel="00DB10EE">
          <w:rPr>
            <w:rFonts w:ascii="Constantia" w:hAnsi="Constantia"/>
            <w:color w:val="131313"/>
            <w:w w:val="105"/>
            <w:szCs w:val="22"/>
          </w:rPr>
          <w:t>the</w:t>
        </w:r>
        <w:r w:rsidRPr="002D4240" w:rsidDel="00DB10EE">
          <w:rPr>
            <w:rFonts w:ascii="Constantia" w:hAnsi="Constantia"/>
            <w:color w:val="131313"/>
            <w:spacing w:val="-13"/>
            <w:w w:val="105"/>
            <w:szCs w:val="22"/>
          </w:rPr>
          <w:t xml:space="preserve"> </w:t>
        </w:r>
        <w:r w:rsidRPr="002D4240" w:rsidDel="00DB10EE">
          <w:rPr>
            <w:rFonts w:ascii="Constantia" w:hAnsi="Constantia"/>
            <w:color w:val="131313"/>
            <w:w w:val="105"/>
            <w:szCs w:val="22"/>
          </w:rPr>
          <w:t>use</w:t>
        </w:r>
        <w:r w:rsidRPr="002D4240" w:rsidDel="00DB10EE">
          <w:rPr>
            <w:rFonts w:ascii="Constantia" w:hAnsi="Constantia"/>
            <w:color w:val="131313"/>
            <w:spacing w:val="-10"/>
            <w:w w:val="105"/>
            <w:szCs w:val="22"/>
          </w:rPr>
          <w:t xml:space="preserve"> </w:t>
        </w:r>
        <w:r w:rsidRPr="002D4240" w:rsidDel="00DB10EE">
          <w:rPr>
            <w:rFonts w:ascii="Constantia" w:hAnsi="Constantia"/>
            <w:color w:val="131313"/>
            <w:w w:val="105"/>
            <w:szCs w:val="22"/>
          </w:rPr>
          <w:t>as</w:t>
        </w:r>
        <w:r w:rsidRPr="002D4240" w:rsidDel="00DB10EE">
          <w:rPr>
            <w:rFonts w:ascii="Constantia" w:hAnsi="Constantia"/>
            <w:color w:val="131313"/>
            <w:spacing w:val="-4"/>
            <w:w w:val="105"/>
            <w:szCs w:val="22"/>
          </w:rPr>
          <w:t xml:space="preserve"> </w:t>
        </w:r>
        <w:r w:rsidRPr="002D4240" w:rsidDel="00DB10EE">
          <w:rPr>
            <w:rFonts w:ascii="Constantia" w:hAnsi="Constantia"/>
            <w:color w:val="131313"/>
            <w:w w:val="105"/>
            <w:szCs w:val="22"/>
          </w:rPr>
          <w:t>a bedroom under</w:t>
        </w:r>
        <w:r w:rsidRPr="002D4240" w:rsidDel="00DB10EE">
          <w:rPr>
            <w:rFonts w:ascii="Constantia" w:hAnsi="Constantia"/>
            <w:color w:val="131313"/>
            <w:spacing w:val="-1"/>
            <w:w w:val="105"/>
            <w:szCs w:val="22"/>
          </w:rPr>
          <w:t xml:space="preserve"> </w:t>
        </w:r>
        <w:r w:rsidRPr="002D4240" w:rsidDel="00DB10EE">
          <w:rPr>
            <w:rFonts w:ascii="Constantia" w:hAnsi="Constantia"/>
            <w:color w:val="131313"/>
            <w:w w:val="105"/>
            <w:szCs w:val="22"/>
          </w:rPr>
          <w:t>this</w:t>
        </w:r>
        <w:r w:rsidRPr="002D4240" w:rsidDel="00DB10EE">
          <w:rPr>
            <w:rFonts w:ascii="Constantia" w:hAnsi="Constantia"/>
            <w:color w:val="131313"/>
            <w:spacing w:val="-8"/>
            <w:w w:val="105"/>
            <w:szCs w:val="22"/>
          </w:rPr>
          <w:t xml:space="preserve"> </w:t>
        </w:r>
        <w:r w:rsidRPr="002D4240" w:rsidDel="00DB10EE">
          <w:rPr>
            <w:rFonts w:ascii="Constantia" w:hAnsi="Constantia"/>
            <w:color w:val="131313"/>
            <w:w w:val="105"/>
            <w:szCs w:val="22"/>
          </w:rPr>
          <w:t>item</w:t>
        </w:r>
        <w:r w:rsidRPr="002D4240" w:rsidDel="00DB10EE">
          <w:rPr>
            <w:rFonts w:ascii="Constantia" w:hAnsi="Constantia"/>
            <w:color w:val="131313"/>
            <w:spacing w:val="-8"/>
            <w:w w:val="105"/>
            <w:szCs w:val="22"/>
          </w:rPr>
          <w:t xml:space="preserve"> </w:t>
        </w:r>
        <w:r w:rsidRPr="002D4240" w:rsidDel="00DB10EE">
          <w:rPr>
            <w:rFonts w:ascii="Constantia" w:hAnsi="Constantia"/>
            <w:color w:val="131313"/>
            <w:w w:val="105"/>
            <w:szCs w:val="22"/>
          </w:rPr>
          <w:t>may</w:t>
        </w:r>
        <w:r w:rsidRPr="002D4240" w:rsidDel="00DB10EE">
          <w:rPr>
            <w:rFonts w:ascii="Constantia" w:hAnsi="Constantia"/>
            <w:color w:val="131313"/>
            <w:spacing w:val="-8"/>
            <w:w w:val="105"/>
            <w:szCs w:val="22"/>
          </w:rPr>
          <w:t xml:space="preserve"> </w:t>
        </w:r>
        <w:r w:rsidRPr="002D4240" w:rsidDel="00DB10EE">
          <w:rPr>
            <w:rFonts w:ascii="Constantia" w:hAnsi="Constantia"/>
            <w:color w:val="131313"/>
            <w:w w:val="105"/>
            <w:szCs w:val="22"/>
          </w:rPr>
          <w:t>be</w:t>
        </w:r>
        <w:r w:rsidRPr="002D4240" w:rsidDel="00DB10EE">
          <w:rPr>
            <w:rFonts w:ascii="Constantia" w:hAnsi="Constantia"/>
            <w:color w:val="131313"/>
            <w:spacing w:val="-3"/>
            <w:w w:val="105"/>
            <w:szCs w:val="22"/>
          </w:rPr>
          <w:t xml:space="preserve"> </w:t>
        </w:r>
        <w:r w:rsidRPr="002D4240" w:rsidDel="00DB10EE">
          <w:rPr>
            <w:rFonts w:ascii="Constantia" w:hAnsi="Constantia"/>
            <w:color w:val="131313"/>
            <w:w w:val="105"/>
            <w:szCs w:val="22"/>
          </w:rPr>
          <w:t>considered in making</w:t>
        </w:r>
        <w:r w:rsidRPr="002D4240" w:rsidDel="00DB10EE">
          <w:rPr>
            <w:rFonts w:ascii="Constantia" w:hAnsi="Constantia"/>
            <w:color w:val="131313"/>
            <w:spacing w:val="-16"/>
            <w:w w:val="105"/>
            <w:szCs w:val="22"/>
          </w:rPr>
          <w:t xml:space="preserve"> </w:t>
        </w:r>
        <w:r w:rsidRPr="002D4240" w:rsidDel="00DB10EE">
          <w:rPr>
            <w:rFonts w:ascii="Constantia" w:hAnsi="Constantia"/>
            <w:color w:val="131313"/>
            <w:w w:val="105"/>
            <w:szCs w:val="22"/>
          </w:rPr>
          <w:t xml:space="preserve">the bedroom determination. </w:t>
        </w:r>
      </w:moveFrom>
      <w:moveFromRangeEnd w:id="73"/>
      <w:r w:rsidRPr="002D4240">
        <w:rPr>
          <w:rFonts w:ascii="Constantia" w:hAnsi="Constantia"/>
          <w:color w:val="2B2B2B"/>
          <w:szCs w:val="22"/>
        </w:rPr>
        <w:t xml:space="preserve">Children under three (3) years of age do not count in the total number of people. </w:t>
      </w:r>
    </w:p>
    <w:p w14:paraId="1522C7DB" w14:textId="3E0FC868" w:rsidR="00592382" w:rsidRPr="00592382" w:rsidRDefault="00592382" w:rsidP="0048623E">
      <w:pPr>
        <w:pStyle w:val="ListParagraph"/>
        <w:numPr>
          <w:ilvl w:val="0"/>
          <w:numId w:val="13"/>
        </w:numPr>
        <w:tabs>
          <w:tab w:val="center" w:pos="4680"/>
        </w:tabs>
        <w:jc w:val="both"/>
        <w:rPr>
          <w:rFonts w:ascii="Constantia" w:hAnsi="Constantia"/>
          <w:b/>
          <w:szCs w:val="22"/>
        </w:rPr>
      </w:pPr>
      <w:r w:rsidRPr="00592382">
        <w:rPr>
          <w:rFonts w:ascii="Constantia" w:hAnsi="Constantia"/>
          <w:b/>
          <w:bCs/>
          <w:color w:val="2B2B2B"/>
          <w:szCs w:val="22"/>
        </w:rPr>
        <w:t>Additional Occupancy.</w:t>
      </w:r>
      <w:r w:rsidRPr="00592382">
        <w:rPr>
          <w:rFonts w:ascii="Constantia" w:hAnsi="Constantia"/>
          <w:color w:val="2B2B2B"/>
          <w:szCs w:val="22"/>
        </w:rPr>
        <w:t xml:space="preserve">  Occupancy by use of recreational vehicles, travel trailers, yurts, tents, accessory structures, garages, boathouses, pole barns, sheds, fish houses or similar structures is not permitted, including commercial buildings.</w:t>
      </w:r>
    </w:p>
    <w:p w14:paraId="6010ECD3" w14:textId="72764BFE" w:rsidR="00592382" w:rsidRPr="00592382" w:rsidRDefault="00592382" w:rsidP="0048623E">
      <w:pPr>
        <w:pStyle w:val="ListParagraph"/>
        <w:numPr>
          <w:ilvl w:val="0"/>
          <w:numId w:val="13"/>
        </w:numPr>
        <w:tabs>
          <w:tab w:val="center" w:pos="4680"/>
        </w:tabs>
        <w:jc w:val="both"/>
        <w:rPr>
          <w:rFonts w:ascii="Constantia" w:hAnsi="Constantia"/>
          <w:b/>
          <w:szCs w:val="22"/>
        </w:rPr>
      </w:pPr>
      <w:r>
        <w:rPr>
          <w:rFonts w:ascii="Constantia" w:hAnsi="Constantia"/>
          <w:b/>
          <w:szCs w:val="22"/>
        </w:rPr>
        <w:t>Pets.</w:t>
      </w:r>
      <w:r w:rsidRPr="00592382">
        <w:rPr>
          <w:rFonts w:ascii="Constantia" w:hAnsi="Constantia"/>
          <w:b/>
          <w:szCs w:val="22"/>
        </w:rPr>
        <w:t xml:space="preserve"> </w:t>
      </w:r>
      <w:r w:rsidRPr="00592382">
        <w:rPr>
          <w:rFonts w:ascii="Constantia" w:hAnsi="Constantia"/>
          <w:szCs w:val="22"/>
        </w:rPr>
        <w:t>All pets must be on a leash or under direct control of the owners.  No pets will be allowed to enter a neighboring property.</w:t>
      </w:r>
    </w:p>
    <w:p w14:paraId="350C20C7" w14:textId="5CC5ED08" w:rsidR="00592382" w:rsidRPr="00F66FFF" w:rsidRDefault="00592382" w:rsidP="0048623E">
      <w:pPr>
        <w:pStyle w:val="ListParagraph"/>
        <w:numPr>
          <w:ilvl w:val="0"/>
          <w:numId w:val="9"/>
        </w:numPr>
        <w:tabs>
          <w:tab w:val="center" w:pos="4680"/>
        </w:tabs>
        <w:jc w:val="both"/>
        <w:rPr>
          <w:rFonts w:ascii="Constantia" w:hAnsi="Constantia"/>
          <w:b/>
          <w:szCs w:val="22"/>
        </w:rPr>
      </w:pPr>
      <w:r>
        <w:rPr>
          <w:rFonts w:ascii="Constantia" w:hAnsi="Constantia"/>
          <w:b/>
          <w:szCs w:val="22"/>
        </w:rPr>
        <w:t>Contact Information.</w:t>
      </w:r>
      <w:r w:rsidRPr="00592382">
        <w:rPr>
          <w:rFonts w:ascii="Constantia" w:hAnsi="Constantia"/>
          <w:szCs w:val="22"/>
        </w:rPr>
        <w:t xml:space="preserve"> </w:t>
      </w:r>
      <w:r w:rsidRPr="00592382">
        <w:rPr>
          <w:rFonts w:ascii="Constantia" w:hAnsi="Constantia"/>
          <w:color w:val="2B2B2B"/>
          <w:szCs w:val="22"/>
          <w:shd w:val="clear" w:color="auto" w:fill="FFFFFF"/>
        </w:rPr>
        <w:t xml:space="preserve">The owner shall keep on file with the Township the name and telephone number of the contact person who shall be responsible for responding to questions or concerns regarding the operation of the </w:t>
      </w:r>
      <w:r w:rsidR="00F66FFF">
        <w:rPr>
          <w:rFonts w:ascii="Constantia" w:hAnsi="Constantia"/>
          <w:color w:val="2B2B2B"/>
          <w:szCs w:val="22"/>
          <w:shd w:val="clear" w:color="auto" w:fill="FFFFFF"/>
        </w:rPr>
        <w:t>Short-Term Rental</w:t>
      </w:r>
      <w:r w:rsidRPr="00592382">
        <w:rPr>
          <w:rFonts w:ascii="Constantia" w:hAnsi="Constantia"/>
          <w:color w:val="2B2B2B"/>
          <w:szCs w:val="22"/>
          <w:shd w:val="clear" w:color="auto" w:fill="FFFFFF"/>
        </w:rPr>
        <w:t xml:space="preserve">. This information must be kept current. This information shall be posted in a conspicuous location within the dwelling unit. The contact person must be available to accept telephone calls at all hours that the </w:t>
      </w:r>
      <w:r w:rsidR="00F66FFF">
        <w:rPr>
          <w:rFonts w:ascii="Constantia" w:hAnsi="Constantia"/>
          <w:color w:val="2B2B2B"/>
          <w:szCs w:val="22"/>
          <w:shd w:val="clear" w:color="auto" w:fill="FFFFFF"/>
        </w:rPr>
        <w:t>Short-Term Rental</w:t>
      </w:r>
      <w:r w:rsidRPr="00592382">
        <w:rPr>
          <w:rFonts w:ascii="Constantia" w:hAnsi="Constantia"/>
          <w:color w:val="2B2B2B"/>
          <w:szCs w:val="22"/>
          <w:shd w:val="clear" w:color="auto" w:fill="FFFFFF"/>
        </w:rPr>
        <w:t xml:space="preserve"> is rented and occupied. The contact person must have access to the rental unit and be able to respond to the </w:t>
      </w:r>
      <w:r w:rsidR="00F66FFF">
        <w:rPr>
          <w:rFonts w:ascii="Constantia" w:hAnsi="Constantia"/>
          <w:color w:val="2B2B2B"/>
          <w:szCs w:val="22"/>
          <w:shd w:val="clear" w:color="auto" w:fill="FFFFFF"/>
        </w:rPr>
        <w:t>Short-Term Rental</w:t>
      </w:r>
      <w:r w:rsidRPr="00592382">
        <w:rPr>
          <w:rFonts w:ascii="Constantia" w:hAnsi="Constantia"/>
          <w:color w:val="2B2B2B"/>
          <w:szCs w:val="22"/>
          <w:shd w:val="clear" w:color="auto" w:fill="FFFFFF"/>
        </w:rPr>
        <w:t xml:space="preserve"> within sixty (60) minutes to address issues or must have arranged for another person to address issues within the same timeframe. The requirement for identifying a contact person applies to each person or entity </w:t>
      </w:r>
      <w:proofErr w:type="gramStart"/>
      <w:r w:rsidRPr="00592382">
        <w:rPr>
          <w:rFonts w:ascii="Constantia" w:hAnsi="Constantia"/>
          <w:color w:val="2B2B2B"/>
          <w:szCs w:val="22"/>
          <w:shd w:val="clear" w:color="auto" w:fill="FFFFFF"/>
        </w:rPr>
        <w:t>making arrangements</w:t>
      </w:r>
      <w:proofErr w:type="gramEnd"/>
      <w:r w:rsidRPr="00592382">
        <w:rPr>
          <w:rFonts w:ascii="Constantia" w:hAnsi="Constantia"/>
          <w:color w:val="2B2B2B"/>
          <w:szCs w:val="22"/>
          <w:shd w:val="clear" w:color="auto" w:fill="FFFFFF"/>
        </w:rPr>
        <w:t xml:space="preserve"> for renting a given </w:t>
      </w:r>
      <w:r w:rsidR="00F66FFF">
        <w:rPr>
          <w:rFonts w:ascii="Constantia" w:hAnsi="Constantia"/>
          <w:color w:val="2B2B2B"/>
          <w:szCs w:val="22"/>
          <w:shd w:val="clear" w:color="auto" w:fill="FFFFFF"/>
        </w:rPr>
        <w:t>Short-Term Rental</w:t>
      </w:r>
      <w:r w:rsidRPr="00592382">
        <w:rPr>
          <w:rFonts w:ascii="Constantia" w:hAnsi="Constantia"/>
          <w:color w:val="2B2B2B"/>
          <w:szCs w:val="22"/>
          <w:shd w:val="clear" w:color="auto" w:fill="FFFFFF"/>
        </w:rPr>
        <w:t>.</w:t>
      </w:r>
    </w:p>
    <w:p w14:paraId="38989325" w14:textId="2F819DEC" w:rsidR="00F66FFF" w:rsidRPr="002D4240" w:rsidRDefault="00F66FFF" w:rsidP="0048623E">
      <w:pPr>
        <w:pStyle w:val="ListParagraph"/>
        <w:numPr>
          <w:ilvl w:val="0"/>
          <w:numId w:val="9"/>
        </w:numPr>
        <w:spacing w:after="5"/>
        <w:jc w:val="both"/>
        <w:rPr>
          <w:rFonts w:ascii="Constantia" w:hAnsi="Constantia"/>
          <w:b/>
          <w:szCs w:val="22"/>
        </w:rPr>
      </w:pPr>
      <w:r w:rsidRPr="002D4240">
        <w:rPr>
          <w:rFonts w:ascii="Constantia" w:hAnsi="Constantia"/>
          <w:b/>
          <w:szCs w:val="22"/>
        </w:rPr>
        <w:t xml:space="preserve">Display of Permit. </w:t>
      </w:r>
      <w:r w:rsidRPr="002D4240">
        <w:rPr>
          <w:rFonts w:ascii="Constantia" w:hAnsi="Constantia"/>
          <w:bCs/>
          <w:szCs w:val="22"/>
        </w:rPr>
        <w:t xml:space="preserve">Each permittee shall post or publish their annual </w:t>
      </w:r>
      <w:r w:rsidR="006C2A3A" w:rsidRPr="002D4240">
        <w:rPr>
          <w:rFonts w:ascii="Constantia" w:hAnsi="Constantia"/>
          <w:bCs/>
          <w:szCs w:val="22"/>
        </w:rPr>
        <w:t>S</w:t>
      </w:r>
      <w:r w:rsidRPr="002D4240">
        <w:rPr>
          <w:rFonts w:ascii="Constantia" w:hAnsi="Constantia"/>
          <w:bCs/>
          <w:szCs w:val="22"/>
        </w:rPr>
        <w:t>hort-</w:t>
      </w:r>
      <w:r w:rsidR="006C2A3A" w:rsidRPr="002D4240">
        <w:rPr>
          <w:rFonts w:ascii="Constantia" w:hAnsi="Constantia"/>
          <w:bCs/>
          <w:szCs w:val="22"/>
        </w:rPr>
        <w:t>T</w:t>
      </w:r>
      <w:r w:rsidRPr="002D4240">
        <w:rPr>
          <w:rFonts w:ascii="Constantia" w:hAnsi="Constantia"/>
          <w:bCs/>
          <w:szCs w:val="22"/>
        </w:rPr>
        <w:t>erm</w:t>
      </w:r>
      <w:r w:rsidR="006C2A3A" w:rsidRPr="002D4240">
        <w:rPr>
          <w:rFonts w:ascii="Constantia" w:hAnsi="Constantia"/>
          <w:bCs/>
          <w:szCs w:val="22"/>
        </w:rPr>
        <w:t xml:space="preserve"> R</w:t>
      </w:r>
      <w:r w:rsidRPr="002D4240">
        <w:rPr>
          <w:rFonts w:ascii="Constantia" w:hAnsi="Constantia"/>
          <w:bCs/>
          <w:szCs w:val="22"/>
        </w:rPr>
        <w:t xml:space="preserve">ental permit number upon all print, poster, or web advertisements offering the property for </w:t>
      </w:r>
      <w:r w:rsidR="006C2A3A" w:rsidRPr="002D4240">
        <w:rPr>
          <w:rFonts w:ascii="Constantia" w:hAnsi="Constantia"/>
          <w:bCs/>
          <w:szCs w:val="22"/>
        </w:rPr>
        <w:t>S</w:t>
      </w:r>
      <w:r w:rsidRPr="002D4240">
        <w:rPr>
          <w:rFonts w:ascii="Constantia" w:hAnsi="Constantia"/>
          <w:bCs/>
          <w:szCs w:val="22"/>
        </w:rPr>
        <w:t>hort-</w:t>
      </w:r>
      <w:r w:rsidR="006C2A3A" w:rsidRPr="002D4240">
        <w:rPr>
          <w:rFonts w:ascii="Constantia" w:hAnsi="Constantia"/>
          <w:bCs/>
          <w:szCs w:val="22"/>
        </w:rPr>
        <w:t>T</w:t>
      </w:r>
      <w:r w:rsidRPr="002D4240">
        <w:rPr>
          <w:rFonts w:ascii="Constantia" w:hAnsi="Constantia"/>
          <w:bCs/>
          <w:szCs w:val="22"/>
        </w:rPr>
        <w:t xml:space="preserve">erm </w:t>
      </w:r>
      <w:r w:rsidR="006C2A3A" w:rsidRPr="002D4240">
        <w:rPr>
          <w:rFonts w:ascii="Constantia" w:hAnsi="Constantia"/>
          <w:bCs/>
          <w:szCs w:val="22"/>
        </w:rPr>
        <w:t>R</w:t>
      </w:r>
      <w:r w:rsidRPr="002D4240">
        <w:rPr>
          <w:rFonts w:ascii="Constantia" w:hAnsi="Constantia"/>
          <w:bCs/>
          <w:szCs w:val="22"/>
        </w:rPr>
        <w:t>ental.</w:t>
      </w:r>
    </w:p>
    <w:p w14:paraId="4B3AC5D1" w14:textId="2E23AF13" w:rsidR="006C2A3A" w:rsidRPr="00573C16" w:rsidRDefault="006C2A3A" w:rsidP="0048623E">
      <w:pPr>
        <w:pStyle w:val="ListParagraph"/>
        <w:numPr>
          <w:ilvl w:val="0"/>
          <w:numId w:val="9"/>
        </w:numPr>
        <w:tabs>
          <w:tab w:val="center" w:pos="4680"/>
        </w:tabs>
        <w:jc w:val="both"/>
        <w:rPr>
          <w:rFonts w:ascii="Constantia" w:hAnsi="Constantia"/>
          <w:b/>
          <w:szCs w:val="22"/>
        </w:rPr>
      </w:pPr>
      <w:r>
        <w:rPr>
          <w:rFonts w:ascii="Constantia" w:hAnsi="Constantia"/>
          <w:b/>
          <w:szCs w:val="22"/>
        </w:rPr>
        <w:t>Guest Disclosures.</w:t>
      </w:r>
      <w:r w:rsidRPr="006C2A3A">
        <w:rPr>
          <w:rFonts w:ascii="Constantia" w:hAnsi="Constantia"/>
          <w:b/>
          <w:szCs w:val="22"/>
        </w:rPr>
        <w:t xml:space="preserve"> </w:t>
      </w:r>
      <w:r w:rsidRPr="006C2A3A">
        <w:rPr>
          <w:rFonts w:ascii="Constantia" w:hAnsi="Constantia"/>
          <w:szCs w:val="22"/>
        </w:rPr>
        <w:t xml:space="preserve">Each permittee shall provide a written disclosure to each </w:t>
      </w:r>
      <w:r>
        <w:rPr>
          <w:rFonts w:ascii="Constantia" w:hAnsi="Constantia"/>
          <w:szCs w:val="22"/>
        </w:rPr>
        <w:t>S</w:t>
      </w:r>
      <w:r w:rsidRPr="006C2A3A">
        <w:rPr>
          <w:rFonts w:ascii="Constantia" w:hAnsi="Constantia"/>
          <w:szCs w:val="22"/>
        </w:rPr>
        <w:t>hort-</w:t>
      </w:r>
      <w:r>
        <w:rPr>
          <w:rFonts w:ascii="Constantia" w:hAnsi="Constantia"/>
          <w:szCs w:val="22"/>
        </w:rPr>
        <w:t>T</w:t>
      </w:r>
      <w:r w:rsidRPr="006C2A3A">
        <w:rPr>
          <w:rFonts w:ascii="Constantia" w:hAnsi="Constantia"/>
          <w:szCs w:val="22"/>
        </w:rPr>
        <w:t xml:space="preserve">erm </w:t>
      </w:r>
      <w:r>
        <w:rPr>
          <w:rFonts w:ascii="Constantia" w:hAnsi="Constantia"/>
          <w:szCs w:val="22"/>
        </w:rPr>
        <w:t>R</w:t>
      </w:r>
      <w:r w:rsidRPr="006C2A3A">
        <w:rPr>
          <w:rFonts w:ascii="Constantia" w:hAnsi="Constantia"/>
          <w:szCs w:val="22"/>
        </w:rPr>
        <w:t>ental guest.  Such written disclosure shall include, at a minimum, the following information:</w:t>
      </w:r>
    </w:p>
    <w:p w14:paraId="63616B28" w14:textId="5031C174" w:rsidR="00573C16" w:rsidRPr="00B32E77" w:rsidRDefault="00573C16" w:rsidP="00F4078D">
      <w:pPr>
        <w:pStyle w:val="ListParagraph"/>
        <w:numPr>
          <w:ilvl w:val="0"/>
          <w:numId w:val="30"/>
        </w:numPr>
        <w:tabs>
          <w:tab w:val="center" w:pos="4680"/>
        </w:tabs>
        <w:jc w:val="both"/>
        <w:rPr>
          <w:rFonts w:ascii="Constantia" w:hAnsi="Constantia"/>
          <w:b/>
          <w:szCs w:val="22"/>
        </w:rPr>
      </w:pPr>
      <w:r w:rsidRPr="00B32E77">
        <w:rPr>
          <w:rFonts w:ascii="Constantia" w:hAnsi="Constantia"/>
          <w:szCs w:val="22"/>
        </w:rPr>
        <w:t>Name, phone number, and permanent address of the owner; and operating lessee or managing agent/</w:t>
      </w:r>
      <w:r w:rsidR="00B32E77" w:rsidRPr="00B32E77">
        <w:rPr>
          <w:rFonts w:ascii="Constantia" w:hAnsi="Constantia"/>
          <w:szCs w:val="22"/>
        </w:rPr>
        <w:t>representative.</w:t>
      </w:r>
    </w:p>
    <w:p w14:paraId="5A3E2AAE" w14:textId="53037D4C" w:rsidR="00573C16" w:rsidRPr="00B32E77" w:rsidRDefault="00573C16" w:rsidP="00F4078D">
      <w:pPr>
        <w:pStyle w:val="ListParagraph"/>
        <w:numPr>
          <w:ilvl w:val="0"/>
          <w:numId w:val="30"/>
        </w:numPr>
        <w:tabs>
          <w:tab w:val="center" w:pos="4680"/>
        </w:tabs>
        <w:jc w:val="both"/>
        <w:rPr>
          <w:rFonts w:ascii="Constantia" w:hAnsi="Constantia"/>
          <w:b/>
          <w:szCs w:val="22"/>
        </w:rPr>
      </w:pPr>
      <w:r w:rsidRPr="00B32E77">
        <w:rPr>
          <w:rFonts w:ascii="Constantia" w:hAnsi="Constantia"/>
          <w:szCs w:val="22"/>
        </w:rPr>
        <w:t xml:space="preserve">The maximum number of guests permitted to stay at the property pursuant to the </w:t>
      </w:r>
      <w:r w:rsidR="00EB1501">
        <w:rPr>
          <w:rFonts w:ascii="Constantia" w:hAnsi="Constantia"/>
          <w:szCs w:val="22"/>
        </w:rPr>
        <w:t>S</w:t>
      </w:r>
      <w:r w:rsidRPr="00B32E77">
        <w:rPr>
          <w:rFonts w:ascii="Constantia" w:hAnsi="Constantia"/>
          <w:szCs w:val="22"/>
        </w:rPr>
        <w:t>hort-</w:t>
      </w:r>
      <w:r w:rsidR="00EB1501">
        <w:rPr>
          <w:rFonts w:ascii="Constantia" w:hAnsi="Constantia"/>
          <w:szCs w:val="22"/>
        </w:rPr>
        <w:t>T</w:t>
      </w:r>
      <w:r w:rsidRPr="00B32E77">
        <w:rPr>
          <w:rFonts w:ascii="Constantia" w:hAnsi="Constantia"/>
          <w:szCs w:val="22"/>
        </w:rPr>
        <w:t xml:space="preserve">erm </w:t>
      </w:r>
      <w:r w:rsidR="00EB1501">
        <w:rPr>
          <w:rFonts w:ascii="Constantia" w:hAnsi="Constantia"/>
          <w:szCs w:val="22"/>
        </w:rPr>
        <w:t>R</w:t>
      </w:r>
      <w:r w:rsidRPr="00B32E77">
        <w:rPr>
          <w:rFonts w:ascii="Constantia" w:hAnsi="Constantia"/>
          <w:szCs w:val="22"/>
        </w:rPr>
        <w:t xml:space="preserve">ental </w:t>
      </w:r>
      <w:r w:rsidR="00B32E77" w:rsidRPr="00B32E77">
        <w:rPr>
          <w:rFonts w:ascii="Constantia" w:hAnsi="Constantia"/>
          <w:szCs w:val="22"/>
        </w:rPr>
        <w:t>permit.</w:t>
      </w:r>
    </w:p>
    <w:p w14:paraId="38F022A6" w14:textId="2C007DE8" w:rsidR="00573C16" w:rsidRPr="00B32E77" w:rsidRDefault="00573C16" w:rsidP="00F4078D">
      <w:pPr>
        <w:pStyle w:val="ListParagraph"/>
        <w:numPr>
          <w:ilvl w:val="0"/>
          <w:numId w:val="30"/>
        </w:numPr>
        <w:jc w:val="both"/>
        <w:rPr>
          <w:rFonts w:ascii="Constantia" w:hAnsi="Constantia"/>
          <w:szCs w:val="22"/>
        </w:rPr>
      </w:pPr>
      <w:r w:rsidRPr="00B32E77">
        <w:rPr>
          <w:rFonts w:ascii="Constantia" w:hAnsi="Constantia"/>
          <w:szCs w:val="22"/>
        </w:rPr>
        <w:t xml:space="preserve">The maximum number of vehicles permitted to be parked </w:t>
      </w:r>
      <w:proofErr w:type="gramStart"/>
      <w:r w:rsidRPr="00B32E77">
        <w:rPr>
          <w:rFonts w:ascii="Constantia" w:hAnsi="Constantia"/>
          <w:szCs w:val="22"/>
        </w:rPr>
        <w:t>upon</w:t>
      </w:r>
      <w:proofErr w:type="gramEnd"/>
      <w:r w:rsidRPr="00B32E77">
        <w:rPr>
          <w:rFonts w:ascii="Constantia" w:hAnsi="Constantia"/>
          <w:szCs w:val="22"/>
        </w:rPr>
        <w:t xml:space="preserve"> the property, as well as a visual display showing the permitted parking locations on the </w:t>
      </w:r>
      <w:r w:rsidR="00B32E77" w:rsidRPr="00B32E77">
        <w:rPr>
          <w:rFonts w:ascii="Constantia" w:hAnsi="Constantia"/>
          <w:szCs w:val="22"/>
        </w:rPr>
        <w:t>property.</w:t>
      </w:r>
      <w:r w:rsidRPr="00B32E77">
        <w:rPr>
          <w:rFonts w:ascii="Constantia" w:hAnsi="Constantia"/>
          <w:szCs w:val="22"/>
        </w:rPr>
        <w:t xml:space="preserve"> </w:t>
      </w:r>
    </w:p>
    <w:p w14:paraId="3D64F20D" w14:textId="34978ED0" w:rsidR="00573C16" w:rsidRPr="00B32E77" w:rsidRDefault="00573C16" w:rsidP="00F4078D">
      <w:pPr>
        <w:pStyle w:val="ListParagraph"/>
        <w:numPr>
          <w:ilvl w:val="0"/>
          <w:numId w:val="30"/>
        </w:numPr>
        <w:tabs>
          <w:tab w:val="center" w:pos="4680"/>
        </w:tabs>
        <w:jc w:val="both"/>
        <w:rPr>
          <w:rFonts w:ascii="Constantia" w:hAnsi="Constantia"/>
          <w:b/>
          <w:szCs w:val="22"/>
        </w:rPr>
      </w:pPr>
      <w:r w:rsidRPr="00B32E77">
        <w:rPr>
          <w:rFonts w:ascii="Constantia" w:hAnsi="Constantia"/>
          <w:szCs w:val="22"/>
        </w:rPr>
        <w:t xml:space="preserve">A visual display along with a staked-out area showing where the property’s septic system is located, </w:t>
      </w:r>
      <w:r w:rsidRPr="00D32FCA">
        <w:rPr>
          <w:rFonts w:ascii="Constantia" w:hAnsi="Constantia"/>
          <w:szCs w:val="22"/>
          <w:highlight w:val="magenta"/>
        </w:rPr>
        <w:t>if not served by municipal services,</w:t>
      </w:r>
      <w:r w:rsidRPr="00B32E77">
        <w:rPr>
          <w:rFonts w:ascii="Constantia" w:hAnsi="Constantia"/>
          <w:szCs w:val="22"/>
        </w:rPr>
        <w:t xml:space="preserve"> to reduce the potential of system damage</w:t>
      </w:r>
      <w:r w:rsidR="00B32E77">
        <w:rPr>
          <w:rFonts w:ascii="Constantia" w:hAnsi="Constantia"/>
          <w:szCs w:val="22"/>
        </w:rPr>
        <w:t>.</w:t>
      </w:r>
    </w:p>
    <w:p w14:paraId="5C50C568" w14:textId="1F70E0D9" w:rsidR="00573C16" w:rsidRPr="00B32E77" w:rsidRDefault="00573C16" w:rsidP="00F4078D">
      <w:pPr>
        <w:pStyle w:val="ListParagraph"/>
        <w:numPr>
          <w:ilvl w:val="0"/>
          <w:numId w:val="30"/>
        </w:numPr>
        <w:tabs>
          <w:tab w:val="center" w:pos="4680"/>
        </w:tabs>
        <w:jc w:val="both"/>
        <w:rPr>
          <w:rFonts w:ascii="Constantia" w:hAnsi="Constantia"/>
          <w:b/>
          <w:szCs w:val="22"/>
        </w:rPr>
      </w:pPr>
      <w:r w:rsidRPr="00B32E77">
        <w:rPr>
          <w:rFonts w:ascii="Constantia" w:hAnsi="Constantia"/>
          <w:szCs w:val="22"/>
        </w:rPr>
        <w:lastRenderedPageBreak/>
        <w:t>Property rules related to use of outdoor features such as decks, patios, grills, recreational fires, pools, hot tubs, saunas, and other recreational facilities; and all rules required by the MN Department of Health must be visible</w:t>
      </w:r>
      <w:r w:rsidR="00B32E77">
        <w:rPr>
          <w:rFonts w:ascii="Constantia" w:hAnsi="Constantia"/>
          <w:szCs w:val="22"/>
        </w:rPr>
        <w:t>.</w:t>
      </w:r>
    </w:p>
    <w:p w14:paraId="77C49C7B" w14:textId="45026598" w:rsidR="00B32E77" w:rsidRPr="00B32E77" w:rsidRDefault="00B32E77" w:rsidP="00F4078D">
      <w:pPr>
        <w:pStyle w:val="ListParagraph"/>
        <w:numPr>
          <w:ilvl w:val="0"/>
          <w:numId w:val="30"/>
        </w:numPr>
        <w:tabs>
          <w:tab w:val="center" w:pos="4680"/>
        </w:tabs>
        <w:jc w:val="both"/>
        <w:rPr>
          <w:rFonts w:ascii="Constantia" w:hAnsi="Constantia"/>
          <w:b/>
          <w:szCs w:val="22"/>
        </w:rPr>
      </w:pPr>
      <w:r w:rsidRPr="00B32E77">
        <w:rPr>
          <w:rFonts w:ascii="Constantia" w:hAnsi="Constantia"/>
          <w:szCs w:val="22"/>
        </w:rPr>
        <w:t>Notice that all applicable ordinances will be enforced by the Cass County Sheriff’s Department, including reduced noise levels</w:t>
      </w:r>
      <w:del w:id="76" w:author="Clerk" w:date="2026-01-27T11:57:00Z" w16du:dateUtc="2026-01-27T17:57:00Z">
        <w:r w:rsidRPr="00B32E77" w:rsidDel="00210394">
          <w:rPr>
            <w:rFonts w:ascii="Constantia" w:hAnsi="Constantia"/>
            <w:szCs w:val="22"/>
          </w:rPr>
          <w:delText xml:space="preserve"> between 10 PM and 7 A</w:delText>
        </w:r>
        <w:r w:rsidR="00210394" w:rsidRPr="00B32E77" w:rsidDel="00210394">
          <w:rPr>
            <w:rFonts w:ascii="Constantia" w:hAnsi="Constantia"/>
            <w:szCs w:val="22"/>
          </w:rPr>
          <w:delText>m</w:delText>
        </w:r>
      </w:del>
      <w:ins w:id="77" w:author="Clerk" w:date="2026-01-27T11:57:00Z" w16du:dateUtc="2026-01-27T17:57:00Z">
        <w:r w:rsidR="00C07816">
          <w:rPr>
            <w:rFonts w:ascii="Constantia" w:hAnsi="Constantia"/>
            <w:szCs w:val="22"/>
          </w:rPr>
          <w:t xml:space="preserve"> </w:t>
        </w:r>
        <w:r w:rsidR="00210394">
          <w:rPr>
            <w:rFonts w:ascii="Constantia" w:hAnsi="Constantia"/>
            <w:szCs w:val="22"/>
          </w:rPr>
          <w:t>per the noise decibels section below</w:t>
        </w:r>
      </w:ins>
      <w:r w:rsidRPr="00B32E77">
        <w:rPr>
          <w:rFonts w:ascii="Constantia" w:hAnsi="Constantia"/>
          <w:szCs w:val="22"/>
        </w:rPr>
        <w:t>.</w:t>
      </w:r>
    </w:p>
    <w:p w14:paraId="11D1546E" w14:textId="1DBA22A8" w:rsidR="00B32E77" w:rsidRPr="00814C42" w:rsidRDefault="006C2A3A" w:rsidP="0048623E">
      <w:pPr>
        <w:pStyle w:val="ListParagraph"/>
        <w:numPr>
          <w:ilvl w:val="0"/>
          <w:numId w:val="9"/>
        </w:numPr>
        <w:tabs>
          <w:tab w:val="center" w:pos="4680"/>
        </w:tabs>
        <w:jc w:val="both"/>
        <w:rPr>
          <w:rFonts w:ascii="Constantia" w:hAnsi="Constantia"/>
          <w:b/>
          <w:szCs w:val="22"/>
        </w:rPr>
      </w:pPr>
      <w:r>
        <w:rPr>
          <w:rFonts w:ascii="Constantia" w:hAnsi="Constantia"/>
          <w:b/>
          <w:szCs w:val="22"/>
        </w:rPr>
        <w:t>Signage / Lighting.</w:t>
      </w:r>
      <w:r w:rsidR="00B32E77" w:rsidRPr="00814C42">
        <w:rPr>
          <w:rFonts w:ascii="Constantia" w:hAnsi="Constantia"/>
          <w:b/>
          <w:szCs w:val="22"/>
        </w:rPr>
        <w:t xml:space="preserve"> </w:t>
      </w:r>
      <w:r w:rsidR="00B32E77" w:rsidRPr="00814C42">
        <w:rPr>
          <w:rFonts w:ascii="Constantia" w:hAnsi="Constantia"/>
          <w:szCs w:val="22"/>
        </w:rPr>
        <w:t>Signage for the rental property must not exceed 12 sq. ft. and must remain unlighted.</w:t>
      </w:r>
      <w:r w:rsidRPr="00814C42">
        <w:rPr>
          <w:rFonts w:ascii="Constantia" w:hAnsi="Constantia"/>
          <w:szCs w:val="22"/>
        </w:rPr>
        <w:t xml:space="preserve"> </w:t>
      </w:r>
      <w:r w:rsidR="00B32E77" w:rsidRPr="00814C42">
        <w:rPr>
          <w:rFonts w:ascii="Constantia" w:hAnsi="Constantia"/>
          <w:szCs w:val="22"/>
        </w:rPr>
        <w:t xml:space="preserve"> </w:t>
      </w:r>
    </w:p>
    <w:p w14:paraId="2315AE6D" w14:textId="78BEC83B" w:rsidR="00B32E77" w:rsidRPr="00814C42" w:rsidRDefault="00B32E77" w:rsidP="0048623E">
      <w:pPr>
        <w:pStyle w:val="ListParagraph"/>
        <w:numPr>
          <w:ilvl w:val="0"/>
          <w:numId w:val="9"/>
        </w:numPr>
        <w:tabs>
          <w:tab w:val="center" w:pos="4680"/>
        </w:tabs>
        <w:jc w:val="both"/>
        <w:rPr>
          <w:rFonts w:ascii="Constantia" w:hAnsi="Constantia"/>
          <w:b/>
          <w:szCs w:val="22"/>
        </w:rPr>
      </w:pPr>
      <w:r>
        <w:rPr>
          <w:rFonts w:ascii="Constantia" w:hAnsi="Constantia"/>
          <w:b/>
          <w:szCs w:val="22"/>
        </w:rPr>
        <w:t xml:space="preserve">Outside </w:t>
      </w:r>
      <w:r w:rsidR="00814C42">
        <w:rPr>
          <w:rFonts w:ascii="Constantia" w:hAnsi="Constantia"/>
          <w:b/>
          <w:szCs w:val="22"/>
        </w:rPr>
        <w:t xml:space="preserve">Lighting. </w:t>
      </w:r>
      <w:r w:rsidR="00814C42">
        <w:rPr>
          <w:rFonts w:ascii="Constantia" w:hAnsi="Constantia"/>
          <w:bCs/>
          <w:szCs w:val="22"/>
        </w:rPr>
        <w:t>All outside lighting on the rental property must be down lighting. Existing lighting must be converted to down lighting.</w:t>
      </w:r>
    </w:p>
    <w:p w14:paraId="69129624" w14:textId="5564CD04" w:rsidR="00814C42" w:rsidRPr="00814C42" w:rsidRDefault="00814C42" w:rsidP="0048623E">
      <w:pPr>
        <w:pStyle w:val="ListParagraph"/>
        <w:numPr>
          <w:ilvl w:val="0"/>
          <w:numId w:val="9"/>
        </w:numPr>
        <w:tabs>
          <w:tab w:val="center" w:pos="4680"/>
        </w:tabs>
        <w:jc w:val="both"/>
        <w:rPr>
          <w:rFonts w:ascii="Constantia" w:hAnsi="Constantia"/>
          <w:b/>
          <w:szCs w:val="22"/>
        </w:rPr>
      </w:pPr>
      <w:r>
        <w:rPr>
          <w:rFonts w:ascii="Constantia" w:hAnsi="Constantia"/>
          <w:b/>
          <w:szCs w:val="22"/>
        </w:rPr>
        <w:t>Noise Decibels.</w:t>
      </w:r>
      <w:r>
        <w:rPr>
          <w:rFonts w:ascii="Constantia" w:hAnsi="Constantia"/>
          <w:szCs w:val="22"/>
        </w:rPr>
        <w:t xml:space="preserve"> </w:t>
      </w:r>
      <w:r w:rsidRPr="00814C42">
        <w:rPr>
          <w:rFonts w:ascii="Constantia" w:hAnsi="Constantia"/>
          <w:szCs w:val="22"/>
        </w:rPr>
        <w:t>The Short-Term Rental will not produce noise above 60</w:t>
      </w:r>
      <w:r w:rsidR="0081212C">
        <w:rPr>
          <w:rFonts w:ascii="Constantia" w:hAnsi="Constantia"/>
          <w:szCs w:val="22"/>
        </w:rPr>
        <w:t>-</w:t>
      </w:r>
      <w:r w:rsidRPr="00814C42">
        <w:rPr>
          <w:rFonts w:ascii="Constantia" w:hAnsi="Constantia"/>
          <w:szCs w:val="22"/>
        </w:rPr>
        <w:t xml:space="preserve">decibels at the property lines. </w:t>
      </w:r>
      <w:r w:rsidRPr="00814C42">
        <w:rPr>
          <w:rFonts w:ascii="Constantia" w:hAnsi="Constantia"/>
          <w:color w:val="232323"/>
          <w:szCs w:val="22"/>
        </w:rPr>
        <w:t xml:space="preserve">Quiet hours are </w:t>
      </w:r>
      <w:r w:rsidRPr="00814C42">
        <w:rPr>
          <w:rFonts w:ascii="Constantia" w:hAnsi="Constantia"/>
          <w:color w:val="343434"/>
          <w:szCs w:val="22"/>
        </w:rPr>
        <w:t xml:space="preserve">between 10 pm to 8 am, </w:t>
      </w:r>
      <w:r w:rsidRPr="00814C42">
        <w:rPr>
          <w:rFonts w:ascii="Constantia" w:hAnsi="Constantia"/>
          <w:color w:val="232323"/>
          <w:szCs w:val="22"/>
        </w:rPr>
        <w:t>Sunday through Thursday; and</w:t>
      </w:r>
      <w:r w:rsidRPr="00814C42">
        <w:rPr>
          <w:rFonts w:ascii="Constantia" w:hAnsi="Constantia"/>
          <w:color w:val="232323"/>
          <w:spacing w:val="-2"/>
          <w:szCs w:val="22"/>
        </w:rPr>
        <w:t xml:space="preserve"> </w:t>
      </w:r>
      <w:r w:rsidRPr="00814C42">
        <w:rPr>
          <w:rFonts w:ascii="Constantia" w:hAnsi="Constantia"/>
          <w:color w:val="232323"/>
          <w:szCs w:val="22"/>
        </w:rPr>
        <w:t>12 am to</w:t>
      </w:r>
      <w:r w:rsidRPr="00814C42">
        <w:rPr>
          <w:rFonts w:ascii="Constantia" w:hAnsi="Constantia"/>
          <w:color w:val="232323"/>
          <w:spacing w:val="-2"/>
          <w:szCs w:val="22"/>
        </w:rPr>
        <w:t xml:space="preserve"> </w:t>
      </w:r>
      <w:r w:rsidRPr="00814C42">
        <w:rPr>
          <w:rFonts w:ascii="Constantia" w:hAnsi="Constantia"/>
          <w:color w:val="232323"/>
          <w:szCs w:val="22"/>
        </w:rPr>
        <w:t>8 am, Friday</w:t>
      </w:r>
      <w:r w:rsidRPr="00814C42">
        <w:rPr>
          <w:rFonts w:ascii="Constantia" w:hAnsi="Constantia"/>
          <w:color w:val="232323"/>
          <w:spacing w:val="-11"/>
          <w:szCs w:val="22"/>
        </w:rPr>
        <w:t xml:space="preserve"> </w:t>
      </w:r>
      <w:r w:rsidRPr="00814C42">
        <w:rPr>
          <w:rFonts w:ascii="Constantia" w:hAnsi="Constantia"/>
          <w:color w:val="232323"/>
          <w:szCs w:val="22"/>
        </w:rPr>
        <w:t>and Saturday. The owner of the</w:t>
      </w:r>
      <w:r w:rsidRPr="00814C42">
        <w:rPr>
          <w:rFonts w:ascii="Constantia" w:hAnsi="Constantia"/>
          <w:color w:val="464646"/>
          <w:spacing w:val="12"/>
          <w:szCs w:val="22"/>
        </w:rPr>
        <w:t xml:space="preserve"> </w:t>
      </w:r>
      <w:r>
        <w:rPr>
          <w:rFonts w:ascii="Constantia" w:hAnsi="Constantia"/>
          <w:color w:val="343434"/>
          <w:szCs w:val="22"/>
        </w:rPr>
        <w:t>S</w:t>
      </w:r>
      <w:r w:rsidRPr="00814C42">
        <w:rPr>
          <w:rFonts w:ascii="Constantia" w:hAnsi="Constantia"/>
          <w:color w:val="343434"/>
          <w:szCs w:val="22"/>
        </w:rPr>
        <w:t>hort-</w:t>
      </w:r>
      <w:r>
        <w:rPr>
          <w:rFonts w:ascii="Constantia" w:hAnsi="Constantia"/>
          <w:color w:val="343434"/>
          <w:szCs w:val="22"/>
        </w:rPr>
        <w:t>T</w:t>
      </w:r>
      <w:r w:rsidRPr="00814C42">
        <w:rPr>
          <w:rFonts w:ascii="Constantia" w:hAnsi="Constantia"/>
          <w:color w:val="343434"/>
          <w:szCs w:val="22"/>
        </w:rPr>
        <w:t>erm</w:t>
      </w:r>
      <w:r w:rsidRPr="00814C42">
        <w:rPr>
          <w:rFonts w:ascii="Constantia" w:hAnsi="Constantia"/>
          <w:color w:val="343434"/>
          <w:spacing w:val="-2"/>
          <w:szCs w:val="22"/>
        </w:rPr>
        <w:t xml:space="preserve"> </w:t>
      </w:r>
      <w:r>
        <w:rPr>
          <w:rFonts w:ascii="Constantia" w:hAnsi="Constantia"/>
          <w:color w:val="343434"/>
          <w:szCs w:val="22"/>
        </w:rPr>
        <w:t>R</w:t>
      </w:r>
      <w:r w:rsidRPr="00814C42">
        <w:rPr>
          <w:rFonts w:ascii="Constantia" w:hAnsi="Constantia"/>
          <w:color w:val="343434"/>
          <w:szCs w:val="22"/>
        </w:rPr>
        <w:t>ental</w:t>
      </w:r>
      <w:r w:rsidRPr="00814C42">
        <w:rPr>
          <w:rFonts w:ascii="Constantia" w:hAnsi="Constantia"/>
          <w:color w:val="343434"/>
          <w:spacing w:val="-15"/>
          <w:szCs w:val="22"/>
        </w:rPr>
        <w:t xml:space="preserve"> </w:t>
      </w:r>
      <w:r w:rsidRPr="00814C42">
        <w:rPr>
          <w:rFonts w:ascii="Constantia" w:hAnsi="Constantia"/>
          <w:color w:val="343434"/>
          <w:szCs w:val="22"/>
        </w:rPr>
        <w:t>unit</w:t>
      </w:r>
      <w:r w:rsidRPr="00814C42">
        <w:rPr>
          <w:rFonts w:ascii="Constantia" w:hAnsi="Constantia"/>
          <w:color w:val="343434"/>
          <w:spacing w:val="-9"/>
          <w:szCs w:val="22"/>
        </w:rPr>
        <w:t xml:space="preserve"> </w:t>
      </w:r>
      <w:r w:rsidRPr="00814C42">
        <w:rPr>
          <w:rFonts w:ascii="Constantia" w:hAnsi="Constantia"/>
          <w:color w:val="343434"/>
          <w:szCs w:val="22"/>
        </w:rPr>
        <w:t>is</w:t>
      </w:r>
      <w:r w:rsidRPr="00814C42">
        <w:rPr>
          <w:rFonts w:ascii="Constantia" w:hAnsi="Constantia"/>
          <w:color w:val="343434"/>
          <w:spacing w:val="-13"/>
          <w:szCs w:val="22"/>
        </w:rPr>
        <w:t xml:space="preserve"> </w:t>
      </w:r>
      <w:r w:rsidRPr="00814C42">
        <w:rPr>
          <w:rFonts w:ascii="Constantia" w:hAnsi="Constantia"/>
          <w:color w:val="232323"/>
          <w:szCs w:val="22"/>
        </w:rPr>
        <w:t>expected</w:t>
      </w:r>
      <w:r w:rsidRPr="00814C42">
        <w:rPr>
          <w:rFonts w:ascii="Constantia" w:hAnsi="Constantia"/>
          <w:color w:val="232323"/>
          <w:spacing w:val="-7"/>
          <w:szCs w:val="22"/>
        </w:rPr>
        <w:t xml:space="preserve"> </w:t>
      </w:r>
      <w:r w:rsidRPr="00814C42">
        <w:rPr>
          <w:rFonts w:ascii="Constantia" w:hAnsi="Constantia"/>
          <w:color w:val="232323"/>
          <w:szCs w:val="22"/>
        </w:rPr>
        <w:t>to enforce this</w:t>
      </w:r>
      <w:r w:rsidRPr="00814C42">
        <w:rPr>
          <w:rFonts w:ascii="Constantia" w:hAnsi="Constantia"/>
          <w:color w:val="232323"/>
          <w:spacing w:val="-16"/>
          <w:szCs w:val="22"/>
        </w:rPr>
        <w:t xml:space="preserve"> </w:t>
      </w:r>
      <w:r w:rsidRPr="00814C42">
        <w:rPr>
          <w:rFonts w:ascii="Constantia" w:hAnsi="Constantia"/>
          <w:color w:val="232323"/>
          <w:szCs w:val="22"/>
        </w:rPr>
        <w:t>rule</w:t>
      </w:r>
      <w:r w:rsidRPr="00814C42">
        <w:rPr>
          <w:rFonts w:ascii="Constantia" w:hAnsi="Constantia"/>
          <w:color w:val="797979"/>
          <w:szCs w:val="22"/>
        </w:rPr>
        <w:t>.</w:t>
      </w:r>
      <w:r w:rsidRPr="00814C42">
        <w:rPr>
          <w:rFonts w:ascii="Constantia" w:hAnsi="Constantia"/>
          <w:color w:val="BFBFBF"/>
          <w:szCs w:val="22"/>
        </w:rPr>
        <w:t xml:space="preserve"> </w:t>
      </w:r>
      <w:r w:rsidRPr="00814C42">
        <w:rPr>
          <w:rFonts w:ascii="Constantia" w:hAnsi="Constantia"/>
          <w:color w:val="232323"/>
          <w:szCs w:val="22"/>
        </w:rPr>
        <w:t>Failure to</w:t>
      </w:r>
      <w:r w:rsidRPr="00814C42">
        <w:rPr>
          <w:rFonts w:ascii="Constantia" w:hAnsi="Constantia"/>
          <w:color w:val="232323"/>
          <w:spacing w:val="40"/>
          <w:szCs w:val="22"/>
        </w:rPr>
        <w:t xml:space="preserve"> </w:t>
      </w:r>
      <w:r w:rsidRPr="00814C42">
        <w:rPr>
          <w:rFonts w:ascii="Constantia" w:hAnsi="Constantia"/>
          <w:color w:val="232323"/>
          <w:szCs w:val="22"/>
        </w:rPr>
        <w:t xml:space="preserve">do so </w:t>
      </w:r>
      <w:r w:rsidRPr="00814C42">
        <w:rPr>
          <w:rFonts w:ascii="Constantia" w:hAnsi="Constantia"/>
          <w:color w:val="343434"/>
          <w:szCs w:val="22"/>
        </w:rPr>
        <w:t xml:space="preserve">may </w:t>
      </w:r>
      <w:r w:rsidRPr="00814C42">
        <w:rPr>
          <w:rFonts w:ascii="Constantia" w:hAnsi="Constantia"/>
          <w:color w:val="232323"/>
          <w:szCs w:val="22"/>
        </w:rPr>
        <w:t>result in enforcement action.</w:t>
      </w:r>
    </w:p>
    <w:p w14:paraId="6B0C0BE2" w14:textId="69367CFA" w:rsidR="00814C42" w:rsidRPr="00814C42" w:rsidRDefault="00814C42" w:rsidP="0048623E">
      <w:pPr>
        <w:pStyle w:val="ListParagraph"/>
        <w:numPr>
          <w:ilvl w:val="0"/>
          <w:numId w:val="9"/>
        </w:numPr>
        <w:tabs>
          <w:tab w:val="center" w:pos="4680"/>
        </w:tabs>
        <w:jc w:val="both"/>
        <w:rPr>
          <w:rFonts w:ascii="Constantia" w:hAnsi="Constantia"/>
          <w:b/>
          <w:szCs w:val="22"/>
        </w:rPr>
      </w:pPr>
      <w:r w:rsidRPr="00814C42">
        <w:rPr>
          <w:rFonts w:ascii="Constantia" w:hAnsi="Constantia"/>
          <w:b/>
          <w:bCs/>
          <w:szCs w:val="22"/>
        </w:rPr>
        <w:t xml:space="preserve">Noise Monitoring. </w:t>
      </w:r>
      <w:r w:rsidRPr="00814C42">
        <w:rPr>
          <w:rFonts w:ascii="Constantia" w:hAnsi="Constantia"/>
          <w:szCs w:val="22"/>
        </w:rPr>
        <w:t>All Short-</w:t>
      </w:r>
      <w:r>
        <w:rPr>
          <w:rFonts w:ascii="Constantia" w:hAnsi="Constantia"/>
          <w:szCs w:val="22"/>
        </w:rPr>
        <w:t>T</w:t>
      </w:r>
      <w:r w:rsidRPr="00814C42">
        <w:rPr>
          <w:rFonts w:ascii="Constantia" w:hAnsi="Constantia"/>
          <w:szCs w:val="22"/>
        </w:rPr>
        <w:t xml:space="preserve">erm </w:t>
      </w:r>
      <w:r>
        <w:rPr>
          <w:rFonts w:ascii="Constantia" w:hAnsi="Constantia"/>
          <w:szCs w:val="22"/>
        </w:rPr>
        <w:t>R</w:t>
      </w:r>
      <w:r w:rsidRPr="00814C42">
        <w:rPr>
          <w:rFonts w:ascii="Constantia" w:hAnsi="Constantia"/>
          <w:szCs w:val="22"/>
        </w:rPr>
        <w:t>entals must implement a Township approved noise monitoring system, such as NoiseAware.</w:t>
      </w:r>
    </w:p>
    <w:p w14:paraId="4EE8F974" w14:textId="58417CCA" w:rsidR="0006144E" w:rsidRDefault="00814C42" w:rsidP="0006144E">
      <w:pPr>
        <w:tabs>
          <w:tab w:val="center" w:pos="4680"/>
        </w:tabs>
        <w:rPr>
          <w:rFonts w:ascii="Constantia" w:hAnsi="Constantia"/>
          <w:b/>
          <w:sz w:val="24"/>
          <w:u w:val="single"/>
        </w:rPr>
      </w:pPr>
      <w:r w:rsidRPr="0006144E">
        <w:rPr>
          <w:rFonts w:ascii="Constantia" w:hAnsi="Constantia"/>
          <w:b/>
          <w:sz w:val="24"/>
          <w:u w:val="single"/>
        </w:rPr>
        <w:t>Section 4: Annual Permit Requirements</w:t>
      </w:r>
    </w:p>
    <w:p w14:paraId="4B3A01B6" w14:textId="43EE90D9" w:rsidR="0006144E" w:rsidRPr="0006144E" w:rsidRDefault="00B41EA4" w:rsidP="0048623E">
      <w:pPr>
        <w:pStyle w:val="ListParagraph"/>
        <w:numPr>
          <w:ilvl w:val="0"/>
          <w:numId w:val="17"/>
        </w:numPr>
        <w:tabs>
          <w:tab w:val="center" w:pos="4680"/>
        </w:tabs>
        <w:jc w:val="both"/>
        <w:rPr>
          <w:rFonts w:ascii="Constantia" w:hAnsi="Constantia"/>
          <w:b/>
          <w:sz w:val="24"/>
          <w:u w:val="single"/>
        </w:rPr>
      </w:pPr>
      <w:del w:id="78" w:author="Clerk" w:date="2026-01-27T12:58:00Z" w16du:dateUtc="2026-01-27T18:58:00Z">
        <w:r w:rsidDel="00154E85">
          <w:rPr>
            <w:rFonts w:ascii="Constantia" w:hAnsi="Constantia"/>
            <w:b/>
            <w:bCs/>
            <w:szCs w:val="22"/>
          </w:rPr>
          <w:delText xml:space="preserve">Permit </w:delText>
        </w:r>
      </w:del>
      <w:r w:rsidR="00A75E46" w:rsidRPr="00A75E46">
        <w:rPr>
          <w:rFonts w:ascii="Constantia" w:hAnsi="Constantia"/>
          <w:b/>
          <w:bCs/>
          <w:szCs w:val="22"/>
        </w:rPr>
        <w:t xml:space="preserve">Renewal. </w:t>
      </w:r>
      <w:r w:rsidR="0006144E" w:rsidRPr="0006144E">
        <w:rPr>
          <w:rFonts w:ascii="Constantia" w:hAnsi="Constantia"/>
          <w:szCs w:val="22"/>
        </w:rPr>
        <w:t>Annual Short-</w:t>
      </w:r>
      <w:r w:rsidR="0006144E">
        <w:rPr>
          <w:rFonts w:ascii="Constantia" w:hAnsi="Constantia"/>
          <w:szCs w:val="22"/>
        </w:rPr>
        <w:t>T</w:t>
      </w:r>
      <w:r w:rsidR="0006144E" w:rsidRPr="0006144E">
        <w:rPr>
          <w:rFonts w:ascii="Constantia" w:hAnsi="Constantia"/>
          <w:szCs w:val="22"/>
        </w:rPr>
        <w:t xml:space="preserve">erm </w:t>
      </w:r>
      <w:r w:rsidR="0006144E">
        <w:rPr>
          <w:rFonts w:ascii="Constantia" w:hAnsi="Constantia"/>
          <w:szCs w:val="22"/>
        </w:rPr>
        <w:t>R</w:t>
      </w:r>
      <w:r w:rsidR="0006144E" w:rsidRPr="0006144E">
        <w:rPr>
          <w:rFonts w:ascii="Constantia" w:hAnsi="Constantia"/>
          <w:szCs w:val="22"/>
        </w:rPr>
        <w:t>ental permits expire on December 31</w:t>
      </w:r>
      <w:r w:rsidR="00011CD4" w:rsidRPr="00011CD4">
        <w:rPr>
          <w:rFonts w:ascii="Constantia" w:hAnsi="Constantia"/>
          <w:szCs w:val="22"/>
          <w:vertAlign w:val="superscript"/>
        </w:rPr>
        <w:t>st</w:t>
      </w:r>
      <w:r w:rsidR="00011CD4">
        <w:rPr>
          <w:rFonts w:ascii="Constantia" w:hAnsi="Constantia"/>
          <w:szCs w:val="22"/>
        </w:rPr>
        <w:t xml:space="preserve"> </w:t>
      </w:r>
      <w:r w:rsidR="0006144E" w:rsidRPr="0006144E">
        <w:rPr>
          <w:rFonts w:ascii="Constantia" w:hAnsi="Constantia"/>
          <w:szCs w:val="22"/>
        </w:rPr>
        <w:t xml:space="preserve">each year regardless of when it was issued in the year. No </w:t>
      </w:r>
      <w:r w:rsidR="0006144E">
        <w:rPr>
          <w:rFonts w:ascii="Constantia" w:hAnsi="Constantia"/>
          <w:szCs w:val="22"/>
        </w:rPr>
        <w:t>S</w:t>
      </w:r>
      <w:r w:rsidR="0006144E" w:rsidRPr="0006144E">
        <w:rPr>
          <w:rFonts w:ascii="Constantia" w:hAnsi="Constantia"/>
          <w:szCs w:val="22"/>
        </w:rPr>
        <w:t>hort-</w:t>
      </w:r>
      <w:r w:rsidR="0006144E">
        <w:rPr>
          <w:rFonts w:ascii="Constantia" w:hAnsi="Constantia"/>
          <w:szCs w:val="22"/>
        </w:rPr>
        <w:t>T</w:t>
      </w:r>
      <w:r w:rsidR="0006144E" w:rsidRPr="0006144E">
        <w:rPr>
          <w:rFonts w:ascii="Constantia" w:hAnsi="Constantia"/>
          <w:szCs w:val="22"/>
        </w:rPr>
        <w:t xml:space="preserve">erm </w:t>
      </w:r>
      <w:r w:rsidR="0006144E">
        <w:rPr>
          <w:rFonts w:ascii="Constantia" w:hAnsi="Constantia"/>
          <w:szCs w:val="22"/>
        </w:rPr>
        <w:t>R</w:t>
      </w:r>
      <w:r w:rsidR="0006144E" w:rsidRPr="0006144E">
        <w:rPr>
          <w:rFonts w:ascii="Constantia" w:hAnsi="Constantia"/>
          <w:szCs w:val="22"/>
        </w:rPr>
        <w:t xml:space="preserve">ental of a property may occur in the subsequent year until a new annual </w:t>
      </w:r>
      <w:r w:rsidR="0006144E">
        <w:rPr>
          <w:rFonts w:ascii="Constantia" w:hAnsi="Constantia"/>
          <w:szCs w:val="22"/>
        </w:rPr>
        <w:t>S</w:t>
      </w:r>
      <w:r w:rsidR="0006144E" w:rsidRPr="0006144E">
        <w:rPr>
          <w:rFonts w:ascii="Constantia" w:hAnsi="Constantia"/>
          <w:szCs w:val="22"/>
        </w:rPr>
        <w:t>hort-</w:t>
      </w:r>
      <w:r w:rsidR="0006144E">
        <w:rPr>
          <w:rFonts w:ascii="Constantia" w:hAnsi="Constantia"/>
          <w:szCs w:val="22"/>
        </w:rPr>
        <w:t>T</w:t>
      </w:r>
      <w:r w:rsidR="0006144E" w:rsidRPr="0006144E">
        <w:rPr>
          <w:rFonts w:ascii="Constantia" w:hAnsi="Constantia"/>
          <w:szCs w:val="22"/>
        </w:rPr>
        <w:t xml:space="preserve">erm </w:t>
      </w:r>
      <w:r w:rsidR="0006144E">
        <w:rPr>
          <w:rFonts w:ascii="Constantia" w:hAnsi="Constantia"/>
          <w:szCs w:val="22"/>
        </w:rPr>
        <w:t>R</w:t>
      </w:r>
      <w:r w:rsidR="0006144E" w:rsidRPr="0006144E">
        <w:rPr>
          <w:rFonts w:ascii="Constantia" w:hAnsi="Constantia"/>
          <w:szCs w:val="22"/>
        </w:rPr>
        <w:t>ental permit has been issued for that year. At the time of renewal, each Short-Term Rental must comply with Sylvan Township’s most current Short-Term Rental Ordinance. Renewal application</w:t>
      </w:r>
      <w:ins w:id="79" w:author="Clerk" w:date="2026-01-27T13:02:00Z" w16du:dateUtc="2026-01-27T19:02:00Z">
        <w:r w:rsidR="00072F50">
          <w:rPr>
            <w:rFonts w:ascii="Constantia" w:hAnsi="Constantia"/>
            <w:szCs w:val="22"/>
          </w:rPr>
          <w:t>s</w:t>
        </w:r>
      </w:ins>
      <w:r w:rsidR="0006144E" w:rsidRPr="0006144E">
        <w:rPr>
          <w:rFonts w:ascii="Constantia" w:hAnsi="Constantia"/>
          <w:szCs w:val="22"/>
        </w:rPr>
        <w:t xml:space="preserve"> must be </w:t>
      </w:r>
      <w:del w:id="80" w:author="Clerk" w:date="2026-01-27T13:01:00Z" w16du:dateUtc="2026-01-27T19:01:00Z">
        <w:r w:rsidR="00AB3629" w:rsidDel="00EA5764">
          <w:rPr>
            <w:rFonts w:ascii="Constantia" w:hAnsi="Constantia"/>
            <w:szCs w:val="22"/>
          </w:rPr>
          <w:delText>initiated two (2)</w:delText>
        </w:r>
        <w:r w:rsidR="004C293B" w:rsidDel="00EA5764">
          <w:rPr>
            <w:rFonts w:ascii="Constantia" w:hAnsi="Constantia"/>
            <w:szCs w:val="22"/>
          </w:rPr>
          <w:delText xml:space="preserve"> weeks prior to the November Planning Commission meeting</w:delText>
        </w:r>
      </w:del>
      <w:ins w:id="81" w:author="Clerk" w:date="2026-01-27T13:01:00Z" w16du:dateUtc="2026-01-27T19:01:00Z">
        <w:r w:rsidR="00EA5764">
          <w:rPr>
            <w:rFonts w:ascii="Constantia" w:hAnsi="Constantia"/>
            <w:szCs w:val="22"/>
          </w:rPr>
          <w:t>submitted by November 1</w:t>
        </w:r>
        <w:r w:rsidR="00EA5764" w:rsidRPr="0006144E">
          <w:rPr>
            <w:rFonts w:ascii="Constantia" w:hAnsi="Constantia"/>
            <w:szCs w:val="22"/>
            <w:vertAlign w:val="superscript"/>
          </w:rPr>
          <w:t>st</w:t>
        </w:r>
        <w:r w:rsidR="00EA5764">
          <w:rPr>
            <w:rFonts w:ascii="Constantia" w:hAnsi="Constantia"/>
            <w:szCs w:val="22"/>
          </w:rPr>
          <w:t xml:space="preserve"> each year</w:t>
        </w:r>
      </w:ins>
      <w:r w:rsidR="0006144E" w:rsidRPr="0006144E">
        <w:rPr>
          <w:rFonts w:ascii="Constantia" w:hAnsi="Constantia"/>
          <w:szCs w:val="22"/>
        </w:rPr>
        <w:t>.</w:t>
      </w:r>
    </w:p>
    <w:p w14:paraId="3CB07355" w14:textId="13BF8D5D" w:rsidR="0006144E" w:rsidRPr="004E5E68" w:rsidRDefault="0006144E" w:rsidP="0048623E">
      <w:pPr>
        <w:pStyle w:val="ListParagraph"/>
        <w:numPr>
          <w:ilvl w:val="0"/>
          <w:numId w:val="17"/>
        </w:numPr>
        <w:tabs>
          <w:tab w:val="center" w:pos="4680"/>
        </w:tabs>
        <w:jc w:val="both"/>
        <w:rPr>
          <w:rFonts w:ascii="Constantia" w:hAnsi="Constantia"/>
          <w:b/>
          <w:sz w:val="24"/>
          <w:u w:val="single"/>
        </w:rPr>
      </w:pPr>
      <w:r>
        <w:rPr>
          <w:rFonts w:ascii="Constantia" w:hAnsi="Constantia"/>
          <w:b/>
          <w:bCs/>
          <w:szCs w:val="22"/>
        </w:rPr>
        <w:t>Water Test.</w:t>
      </w:r>
      <w:r w:rsidRPr="0006144E">
        <w:rPr>
          <w:rFonts w:ascii="Constantia" w:hAnsi="Constantia"/>
          <w:b/>
          <w:bCs/>
          <w:szCs w:val="22"/>
        </w:rPr>
        <w:t xml:space="preserve"> </w:t>
      </w:r>
      <w:r w:rsidRPr="0006144E">
        <w:rPr>
          <w:rFonts w:ascii="Constantia" w:hAnsi="Constantia"/>
          <w:szCs w:val="22"/>
        </w:rPr>
        <w:t>Water must be tested annually from an accredited laboratory prior to permit renewal with the test results for nitrate-nitrogen and coliform bacteria. Water qualities must meet MN Department of Health standards for consumption for all ages.</w:t>
      </w:r>
    </w:p>
    <w:p w14:paraId="2541CFCD" w14:textId="74B9F75C" w:rsidR="004E5E68" w:rsidRPr="001B7B39" w:rsidRDefault="006F0902" w:rsidP="0048623E">
      <w:pPr>
        <w:pStyle w:val="ListParagraph"/>
        <w:numPr>
          <w:ilvl w:val="0"/>
          <w:numId w:val="17"/>
        </w:numPr>
        <w:tabs>
          <w:tab w:val="center" w:pos="4680"/>
        </w:tabs>
        <w:jc w:val="both"/>
        <w:rPr>
          <w:rFonts w:ascii="Constantia" w:hAnsi="Constantia"/>
          <w:b/>
          <w:szCs w:val="22"/>
        </w:rPr>
      </w:pPr>
      <w:del w:id="82" w:author="Clerk" w:date="2026-01-27T13:03:00Z" w16du:dateUtc="2026-01-27T19:03:00Z">
        <w:r w:rsidDel="006F0902">
          <w:rPr>
            <w:rFonts w:ascii="Constantia" w:hAnsi="Constantia"/>
            <w:b/>
            <w:szCs w:val="22"/>
          </w:rPr>
          <w:delText xml:space="preserve">Proof of </w:delText>
        </w:r>
      </w:del>
      <w:r w:rsidR="004E5E68" w:rsidRPr="004E5E68">
        <w:rPr>
          <w:rFonts w:ascii="Constantia" w:hAnsi="Constantia"/>
          <w:b/>
          <w:szCs w:val="22"/>
        </w:rPr>
        <w:t>Insurance</w:t>
      </w:r>
      <w:r w:rsidR="004E5E68">
        <w:rPr>
          <w:rFonts w:ascii="Constantia" w:hAnsi="Constantia"/>
          <w:b/>
          <w:szCs w:val="22"/>
        </w:rPr>
        <w:t xml:space="preserve">. </w:t>
      </w:r>
      <w:r w:rsidR="004E5E68" w:rsidRPr="004E5E68">
        <w:rPr>
          <w:rFonts w:ascii="Constantia" w:hAnsi="Constantia"/>
          <w:szCs w:val="22"/>
        </w:rPr>
        <w:t>Sylvan Township require</w:t>
      </w:r>
      <w:r w:rsidR="004E5E68">
        <w:rPr>
          <w:rFonts w:ascii="Constantia" w:hAnsi="Constantia"/>
          <w:szCs w:val="22"/>
        </w:rPr>
        <w:t>s</w:t>
      </w:r>
      <w:r w:rsidR="004E5E68" w:rsidRPr="004E5E68">
        <w:rPr>
          <w:rFonts w:ascii="Constantia" w:hAnsi="Constantia"/>
          <w:szCs w:val="22"/>
        </w:rPr>
        <w:t xml:space="preserve"> all owners to carry one million dollars ($1,000,000.00) of </w:t>
      </w:r>
      <w:r w:rsidR="004E5E68">
        <w:rPr>
          <w:rFonts w:ascii="Constantia" w:hAnsi="Constantia"/>
          <w:szCs w:val="22"/>
        </w:rPr>
        <w:t>L</w:t>
      </w:r>
      <w:r w:rsidR="004E5E68" w:rsidRPr="004E5E68">
        <w:rPr>
          <w:rFonts w:ascii="Constantia" w:hAnsi="Constantia"/>
          <w:szCs w:val="22"/>
        </w:rPr>
        <w:t xml:space="preserve">iability </w:t>
      </w:r>
      <w:r w:rsidR="004E5E68">
        <w:rPr>
          <w:rFonts w:ascii="Constantia" w:hAnsi="Constantia"/>
          <w:szCs w:val="22"/>
        </w:rPr>
        <w:t>I</w:t>
      </w:r>
      <w:r w:rsidR="004E5E68" w:rsidRPr="004E5E68">
        <w:rPr>
          <w:rFonts w:ascii="Constantia" w:hAnsi="Constantia"/>
          <w:szCs w:val="22"/>
        </w:rPr>
        <w:t xml:space="preserve">nsurance. A </w:t>
      </w:r>
      <w:r w:rsidR="004E5E68">
        <w:rPr>
          <w:rFonts w:ascii="Constantia" w:hAnsi="Constantia"/>
          <w:szCs w:val="22"/>
        </w:rPr>
        <w:t>C</w:t>
      </w:r>
      <w:r w:rsidR="004E5E68" w:rsidRPr="004E5E68">
        <w:rPr>
          <w:rFonts w:ascii="Constantia" w:hAnsi="Constantia"/>
          <w:szCs w:val="22"/>
        </w:rPr>
        <w:t xml:space="preserve">ertificate of </w:t>
      </w:r>
      <w:r w:rsidR="004E5E68">
        <w:rPr>
          <w:rFonts w:ascii="Constantia" w:hAnsi="Constantia"/>
          <w:szCs w:val="22"/>
        </w:rPr>
        <w:t>I</w:t>
      </w:r>
      <w:r w:rsidR="004E5E68" w:rsidRPr="004E5E68">
        <w:rPr>
          <w:rFonts w:ascii="Constantia" w:hAnsi="Constantia"/>
          <w:szCs w:val="22"/>
        </w:rPr>
        <w:t>nsurance will be required prior to issuance of the permit.</w:t>
      </w:r>
    </w:p>
    <w:p w14:paraId="7EB4293C" w14:textId="21B3E8BB" w:rsidR="001B7B39" w:rsidRPr="00222F3F" w:rsidRDefault="001B7B39" w:rsidP="0048623E">
      <w:pPr>
        <w:pStyle w:val="ListParagraph"/>
        <w:numPr>
          <w:ilvl w:val="0"/>
          <w:numId w:val="17"/>
        </w:numPr>
        <w:tabs>
          <w:tab w:val="center" w:pos="4680"/>
        </w:tabs>
        <w:jc w:val="both"/>
        <w:rPr>
          <w:rFonts w:ascii="Constantia" w:hAnsi="Constantia"/>
          <w:b/>
          <w:szCs w:val="22"/>
        </w:rPr>
      </w:pPr>
      <w:r>
        <w:rPr>
          <w:rFonts w:ascii="Constantia" w:hAnsi="Constantia"/>
          <w:b/>
          <w:szCs w:val="22"/>
        </w:rPr>
        <w:t xml:space="preserve">Building </w:t>
      </w:r>
      <w:r w:rsidR="001D217E">
        <w:rPr>
          <w:rFonts w:ascii="Constantia" w:hAnsi="Constantia"/>
          <w:b/>
          <w:szCs w:val="22"/>
        </w:rPr>
        <w:t>and</w:t>
      </w:r>
      <w:r>
        <w:rPr>
          <w:rFonts w:ascii="Constantia" w:hAnsi="Constantia"/>
          <w:b/>
          <w:szCs w:val="22"/>
        </w:rPr>
        <w:t xml:space="preserve"> Safety</w:t>
      </w:r>
      <w:r w:rsidR="00BD3EBC">
        <w:rPr>
          <w:rFonts w:ascii="Constantia" w:hAnsi="Constantia"/>
          <w:b/>
          <w:szCs w:val="22"/>
        </w:rPr>
        <w:t xml:space="preserve"> </w:t>
      </w:r>
      <w:del w:id="83" w:author="Clerk" w:date="2026-01-27T13:04:00Z" w16du:dateUtc="2026-01-27T19:04:00Z">
        <w:r w:rsidR="00BD3EBC" w:rsidDel="00BD3EBC">
          <w:rPr>
            <w:rFonts w:ascii="Constantia" w:hAnsi="Constantia"/>
            <w:b/>
            <w:szCs w:val="22"/>
          </w:rPr>
          <w:delText>Codes</w:delText>
        </w:r>
      </w:del>
      <w:ins w:id="84" w:author="Clerk" w:date="2026-01-27T13:04:00Z" w16du:dateUtc="2026-01-27T19:04:00Z">
        <w:r w:rsidR="004512F7">
          <w:rPr>
            <w:rFonts w:ascii="Constantia" w:hAnsi="Constantia"/>
            <w:b/>
            <w:szCs w:val="22"/>
          </w:rPr>
          <w:t>Inspection</w:t>
        </w:r>
      </w:ins>
      <w:r>
        <w:rPr>
          <w:rFonts w:ascii="Constantia" w:hAnsi="Constantia"/>
          <w:b/>
          <w:szCs w:val="22"/>
        </w:rPr>
        <w:t xml:space="preserve">. </w:t>
      </w:r>
      <w:r w:rsidRPr="001B7B39">
        <w:rPr>
          <w:rFonts w:ascii="Constantia" w:hAnsi="Constantia"/>
          <w:bCs/>
          <w:szCs w:val="22"/>
        </w:rPr>
        <w:t>The</w:t>
      </w:r>
      <w:r>
        <w:rPr>
          <w:rFonts w:ascii="Constantia" w:hAnsi="Constantia"/>
          <w:bCs/>
          <w:szCs w:val="22"/>
        </w:rPr>
        <w:t xml:space="preserve"> dwelling</w:t>
      </w:r>
      <w:r w:rsidR="001D217E">
        <w:rPr>
          <w:rFonts w:ascii="Constantia" w:hAnsi="Constantia"/>
          <w:bCs/>
          <w:szCs w:val="22"/>
        </w:rPr>
        <w:t xml:space="preserve"> unit must meet all residential building and safety codes and must be inspected annually by the MN Department of Health within 12</w:t>
      </w:r>
      <w:r w:rsidR="00BD3EBC">
        <w:rPr>
          <w:rFonts w:ascii="Constantia" w:hAnsi="Constantia"/>
          <w:bCs/>
          <w:szCs w:val="22"/>
        </w:rPr>
        <w:t xml:space="preserve"> </w:t>
      </w:r>
      <w:r w:rsidR="001D217E">
        <w:rPr>
          <w:rFonts w:ascii="Constantia" w:hAnsi="Constantia"/>
          <w:bCs/>
          <w:szCs w:val="22"/>
        </w:rPr>
        <w:t>months prior to the permit renewal application date.</w:t>
      </w:r>
    </w:p>
    <w:p w14:paraId="20E1CC4D" w14:textId="51ADF47F" w:rsidR="00222F3F" w:rsidRPr="00754504" w:rsidRDefault="00222F3F" w:rsidP="0048623E">
      <w:pPr>
        <w:pStyle w:val="ListParagraph"/>
        <w:numPr>
          <w:ilvl w:val="0"/>
          <w:numId w:val="17"/>
        </w:numPr>
        <w:tabs>
          <w:tab w:val="center" w:pos="4680"/>
        </w:tabs>
        <w:jc w:val="both"/>
        <w:rPr>
          <w:rFonts w:ascii="Constantia" w:hAnsi="Constantia"/>
          <w:b/>
          <w:szCs w:val="22"/>
        </w:rPr>
      </w:pPr>
      <w:r>
        <w:rPr>
          <w:rFonts w:ascii="Constantia" w:hAnsi="Constantia"/>
          <w:b/>
          <w:szCs w:val="22"/>
        </w:rPr>
        <w:t>Fire Inspection.</w:t>
      </w:r>
      <w:r>
        <w:rPr>
          <w:rFonts w:ascii="Constantia" w:hAnsi="Constantia"/>
          <w:szCs w:val="22"/>
        </w:rPr>
        <w:t xml:space="preserve"> Owner is required to have a walk through </w:t>
      </w:r>
      <w:r w:rsidR="00F64E15">
        <w:rPr>
          <w:rFonts w:ascii="Constantia" w:hAnsi="Constantia"/>
          <w:szCs w:val="22"/>
        </w:rPr>
        <w:t>by</w:t>
      </w:r>
      <w:r w:rsidR="004C6844">
        <w:rPr>
          <w:rFonts w:ascii="Constantia" w:hAnsi="Constantia"/>
          <w:szCs w:val="22"/>
        </w:rPr>
        <w:t xml:space="preserve"> the</w:t>
      </w:r>
      <w:r w:rsidR="00CA2669">
        <w:rPr>
          <w:rFonts w:ascii="Constantia" w:hAnsi="Constantia"/>
          <w:szCs w:val="22"/>
        </w:rPr>
        <w:t xml:space="preserve"> </w:t>
      </w:r>
      <w:ins w:id="85" w:author="Clerk" w:date="2026-01-27T13:08:00Z" w16du:dateUtc="2026-01-27T19:08:00Z">
        <w:r w:rsidR="00CA2669">
          <w:rPr>
            <w:rFonts w:ascii="Constantia" w:hAnsi="Constantia"/>
            <w:szCs w:val="22"/>
          </w:rPr>
          <w:t xml:space="preserve">Certified </w:t>
        </w:r>
      </w:ins>
      <w:r>
        <w:rPr>
          <w:rFonts w:ascii="Constantia" w:hAnsi="Constantia"/>
          <w:szCs w:val="22"/>
        </w:rPr>
        <w:t>Pillager Area Fire Department</w:t>
      </w:r>
      <w:r w:rsidR="00DF4BB6">
        <w:rPr>
          <w:rFonts w:ascii="Constantia" w:hAnsi="Constantia"/>
          <w:szCs w:val="22"/>
        </w:rPr>
        <w:t xml:space="preserve"> </w:t>
      </w:r>
      <w:ins w:id="86" w:author="Clerk" w:date="2026-01-27T13:08:00Z" w16du:dateUtc="2026-01-27T19:08:00Z">
        <w:r w:rsidR="00344164">
          <w:rPr>
            <w:rFonts w:ascii="Constantia" w:hAnsi="Constantia"/>
            <w:szCs w:val="22"/>
          </w:rPr>
          <w:t xml:space="preserve">Chief </w:t>
        </w:r>
      </w:ins>
      <w:ins w:id="87" w:author="Clerk" w:date="2026-01-27T13:07:00Z" w16du:dateUtc="2026-01-27T19:07:00Z">
        <w:r w:rsidR="00DF4BB6">
          <w:rPr>
            <w:rFonts w:ascii="Constantia" w:hAnsi="Constantia"/>
            <w:szCs w:val="22"/>
          </w:rPr>
          <w:t>during the permitting and renewal processes</w:t>
        </w:r>
      </w:ins>
      <w:del w:id="88" w:author="Clerk" w:date="2026-01-27T13:07:00Z" w16du:dateUtc="2026-01-27T19:07:00Z">
        <w:r w:rsidR="00DF4BB6" w:rsidDel="00DF4BB6">
          <w:rPr>
            <w:rFonts w:ascii="Constantia" w:hAnsi="Constantia"/>
            <w:szCs w:val="22"/>
          </w:rPr>
          <w:delText>at initial permit or with renewal application</w:delText>
        </w:r>
      </w:del>
      <w:r>
        <w:rPr>
          <w:rFonts w:ascii="Constantia" w:hAnsi="Constantia"/>
          <w:szCs w:val="22"/>
        </w:rPr>
        <w:t>.</w:t>
      </w:r>
    </w:p>
    <w:p w14:paraId="5C54840E" w14:textId="497B21E0" w:rsidR="00754504" w:rsidRPr="00881B37" w:rsidRDefault="00754504" w:rsidP="0048623E">
      <w:pPr>
        <w:pStyle w:val="ListParagraph"/>
        <w:numPr>
          <w:ilvl w:val="0"/>
          <w:numId w:val="17"/>
        </w:numPr>
        <w:tabs>
          <w:tab w:val="center" w:pos="4680"/>
        </w:tabs>
        <w:jc w:val="both"/>
        <w:rPr>
          <w:rFonts w:ascii="Constantia" w:hAnsi="Constantia"/>
          <w:b/>
          <w:szCs w:val="22"/>
        </w:rPr>
      </w:pPr>
      <w:r>
        <w:rPr>
          <w:rFonts w:ascii="Constantia" w:hAnsi="Constantia"/>
          <w:b/>
          <w:szCs w:val="22"/>
        </w:rPr>
        <w:t>Guest Records.</w:t>
      </w:r>
      <w:r>
        <w:rPr>
          <w:rFonts w:ascii="Constantia" w:hAnsi="Constantia"/>
          <w:szCs w:val="22"/>
        </w:rPr>
        <w:t xml:space="preserve"> </w:t>
      </w:r>
      <w:r w:rsidR="00881B37" w:rsidRPr="006C2A3A">
        <w:rPr>
          <w:rFonts w:ascii="Constantia" w:hAnsi="Constantia"/>
          <w:szCs w:val="22"/>
        </w:rPr>
        <w:t>Each permittee shall maintain a guest record for the property available upon request by the Town</w:t>
      </w:r>
      <w:r w:rsidR="00881B37">
        <w:rPr>
          <w:rFonts w:ascii="Constantia" w:hAnsi="Constantia"/>
          <w:szCs w:val="22"/>
        </w:rPr>
        <w:t>ship</w:t>
      </w:r>
      <w:r w:rsidR="00881B37" w:rsidRPr="006C2A3A">
        <w:rPr>
          <w:rFonts w:ascii="Constantia" w:hAnsi="Constantia"/>
          <w:szCs w:val="22"/>
        </w:rPr>
        <w:t xml:space="preserve"> Board for up to</w:t>
      </w:r>
      <w:r w:rsidR="00881B37">
        <w:rPr>
          <w:rFonts w:ascii="Constantia" w:hAnsi="Constantia"/>
          <w:szCs w:val="22"/>
        </w:rPr>
        <w:t xml:space="preserve"> three</w:t>
      </w:r>
      <w:r w:rsidR="00881B37" w:rsidRPr="006C2A3A">
        <w:rPr>
          <w:rFonts w:ascii="Constantia" w:hAnsi="Constantia"/>
          <w:szCs w:val="22"/>
        </w:rPr>
        <w:t xml:space="preserve"> </w:t>
      </w:r>
      <w:r w:rsidR="00881B37">
        <w:rPr>
          <w:rFonts w:ascii="Constantia" w:hAnsi="Constantia"/>
          <w:szCs w:val="22"/>
        </w:rPr>
        <w:t>(</w:t>
      </w:r>
      <w:r w:rsidR="00881B37" w:rsidRPr="006C2A3A">
        <w:rPr>
          <w:rFonts w:ascii="Constantia" w:hAnsi="Constantia"/>
          <w:szCs w:val="22"/>
        </w:rPr>
        <w:t>3</w:t>
      </w:r>
      <w:r w:rsidR="00881B37">
        <w:rPr>
          <w:rFonts w:ascii="Constantia" w:hAnsi="Constantia"/>
          <w:szCs w:val="22"/>
        </w:rPr>
        <w:t>)</w:t>
      </w:r>
      <w:r w:rsidR="00881B37" w:rsidRPr="006C2A3A">
        <w:rPr>
          <w:rFonts w:ascii="Constantia" w:hAnsi="Constantia"/>
          <w:szCs w:val="22"/>
        </w:rPr>
        <w:t xml:space="preserve"> years.  At a minimum, such guest record shall include the following information on all guests staying at the property:</w:t>
      </w:r>
    </w:p>
    <w:p w14:paraId="17E028A0" w14:textId="31A2AC74" w:rsidR="00881B37" w:rsidRPr="00881B37" w:rsidRDefault="00881B37" w:rsidP="00480AA4">
      <w:pPr>
        <w:pStyle w:val="ListParagraph"/>
        <w:numPr>
          <w:ilvl w:val="0"/>
          <w:numId w:val="31"/>
        </w:numPr>
        <w:tabs>
          <w:tab w:val="center" w:pos="4680"/>
        </w:tabs>
        <w:jc w:val="both"/>
        <w:rPr>
          <w:rFonts w:ascii="Constantia" w:hAnsi="Constantia"/>
          <w:b/>
          <w:szCs w:val="22"/>
        </w:rPr>
      </w:pPr>
      <w:r>
        <w:rPr>
          <w:rFonts w:ascii="Constantia" w:hAnsi="Constantia"/>
          <w:bCs/>
          <w:szCs w:val="22"/>
        </w:rPr>
        <w:t>Name</w:t>
      </w:r>
    </w:p>
    <w:p w14:paraId="559F8122" w14:textId="5329ADAB" w:rsidR="00881B37" w:rsidRPr="00881B37" w:rsidRDefault="00881B37" w:rsidP="00480AA4">
      <w:pPr>
        <w:pStyle w:val="ListParagraph"/>
        <w:numPr>
          <w:ilvl w:val="0"/>
          <w:numId w:val="31"/>
        </w:numPr>
        <w:tabs>
          <w:tab w:val="center" w:pos="4680"/>
        </w:tabs>
        <w:jc w:val="both"/>
        <w:rPr>
          <w:rFonts w:ascii="Constantia" w:hAnsi="Constantia"/>
          <w:b/>
          <w:szCs w:val="22"/>
        </w:rPr>
      </w:pPr>
      <w:r>
        <w:rPr>
          <w:rFonts w:ascii="Constantia" w:hAnsi="Constantia"/>
          <w:bCs/>
          <w:szCs w:val="22"/>
        </w:rPr>
        <w:t>Address</w:t>
      </w:r>
    </w:p>
    <w:p w14:paraId="556D6CAE" w14:textId="1D134292" w:rsidR="00881B37" w:rsidRPr="00881B37" w:rsidRDefault="00881B37" w:rsidP="00480AA4">
      <w:pPr>
        <w:pStyle w:val="ListParagraph"/>
        <w:numPr>
          <w:ilvl w:val="0"/>
          <w:numId w:val="31"/>
        </w:numPr>
        <w:tabs>
          <w:tab w:val="center" w:pos="4680"/>
        </w:tabs>
        <w:jc w:val="both"/>
        <w:rPr>
          <w:rFonts w:ascii="Constantia" w:hAnsi="Constantia"/>
          <w:b/>
          <w:szCs w:val="22"/>
        </w:rPr>
      </w:pPr>
      <w:r>
        <w:rPr>
          <w:rFonts w:ascii="Constantia" w:hAnsi="Constantia"/>
          <w:bCs/>
          <w:szCs w:val="22"/>
        </w:rPr>
        <w:t>Phone Number</w:t>
      </w:r>
    </w:p>
    <w:p w14:paraId="6715FADC" w14:textId="110B0D8E" w:rsidR="00881B37" w:rsidRPr="00881B37" w:rsidRDefault="00881B37" w:rsidP="00480AA4">
      <w:pPr>
        <w:pStyle w:val="ListParagraph"/>
        <w:numPr>
          <w:ilvl w:val="0"/>
          <w:numId w:val="31"/>
        </w:numPr>
        <w:tabs>
          <w:tab w:val="center" w:pos="4680"/>
        </w:tabs>
        <w:jc w:val="both"/>
        <w:rPr>
          <w:rFonts w:ascii="Constantia" w:hAnsi="Constantia"/>
          <w:b/>
          <w:szCs w:val="22"/>
        </w:rPr>
      </w:pPr>
      <w:r>
        <w:rPr>
          <w:rFonts w:ascii="Constantia" w:hAnsi="Constantia"/>
          <w:bCs/>
          <w:szCs w:val="22"/>
        </w:rPr>
        <w:t>Number of Guests and number of pets per stay</w:t>
      </w:r>
    </w:p>
    <w:p w14:paraId="42A710AD" w14:textId="72CBAF38" w:rsidR="00881B37" w:rsidRPr="00881B37" w:rsidRDefault="00881B37" w:rsidP="00480AA4">
      <w:pPr>
        <w:pStyle w:val="ListParagraph"/>
        <w:numPr>
          <w:ilvl w:val="0"/>
          <w:numId w:val="31"/>
        </w:numPr>
        <w:tabs>
          <w:tab w:val="center" w:pos="4680"/>
        </w:tabs>
        <w:jc w:val="both"/>
        <w:rPr>
          <w:rFonts w:ascii="Constantia" w:hAnsi="Constantia"/>
          <w:b/>
          <w:szCs w:val="22"/>
        </w:rPr>
      </w:pPr>
      <w:r>
        <w:rPr>
          <w:rFonts w:ascii="Constantia" w:hAnsi="Constantia"/>
          <w:bCs/>
          <w:szCs w:val="22"/>
        </w:rPr>
        <w:t>Dates of use</w:t>
      </w:r>
    </w:p>
    <w:p w14:paraId="308B56DE" w14:textId="335D6150" w:rsidR="00881B37" w:rsidRPr="00754504" w:rsidRDefault="00881B37" w:rsidP="00480AA4">
      <w:pPr>
        <w:pStyle w:val="ListParagraph"/>
        <w:numPr>
          <w:ilvl w:val="0"/>
          <w:numId w:val="31"/>
        </w:numPr>
        <w:tabs>
          <w:tab w:val="center" w:pos="4680"/>
        </w:tabs>
        <w:jc w:val="both"/>
        <w:rPr>
          <w:rFonts w:ascii="Constantia" w:hAnsi="Constantia"/>
          <w:b/>
          <w:szCs w:val="22"/>
        </w:rPr>
      </w:pPr>
      <w:r>
        <w:rPr>
          <w:rFonts w:ascii="Constantia" w:hAnsi="Constantia"/>
          <w:bCs/>
          <w:szCs w:val="22"/>
        </w:rPr>
        <w:t>Number of watercrafts supplied by renters</w:t>
      </w:r>
    </w:p>
    <w:p w14:paraId="371AD090" w14:textId="6EA3393E" w:rsidR="00754504" w:rsidRDefault="00754504" w:rsidP="0048623E">
      <w:pPr>
        <w:pStyle w:val="ListParagraph"/>
        <w:numPr>
          <w:ilvl w:val="0"/>
          <w:numId w:val="17"/>
        </w:numPr>
        <w:tabs>
          <w:tab w:val="center" w:pos="4680"/>
        </w:tabs>
        <w:jc w:val="both"/>
        <w:rPr>
          <w:rFonts w:ascii="Constantia" w:hAnsi="Constantia"/>
          <w:b/>
          <w:bCs/>
          <w:szCs w:val="22"/>
        </w:rPr>
      </w:pPr>
      <w:r w:rsidRPr="00754504">
        <w:rPr>
          <w:rFonts w:ascii="Constantia" w:hAnsi="Constantia"/>
          <w:b/>
          <w:bCs/>
          <w:szCs w:val="22"/>
        </w:rPr>
        <w:t>Annual</w:t>
      </w:r>
      <w:r>
        <w:rPr>
          <w:rFonts w:ascii="Constantia" w:hAnsi="Constantia"/>
          <w:b/>
          <w:bCs/>
          <w:szCs w:val="22"/>
        </w:rPr>
        <w:t xml:space="preserve"> Report. </w:t>
      </w:r>
      <w:r w:rsidR="000D0792" w:rsidRPr="000D0792">
        <w:rPr>
          <w:rFonts w:ascii="Constantia" w:hAnsi="Constantia"/>
          <w:szCs w:val="22"/>
        </w:rPr>
        <w:t xml:space="preserve">Each permittee shall annually provide the Township with a written report at the end of every calendar year.  The report </w:t>
      </w:r>
      <w:proofErr w:type="gramStart"/>
      <w:r w:rsidR="000D0792" w:rsidRPr="000D0792">
        <w:rPr>
          <w:rFonts w:ascii="Constantia" w:hAnsi="Constantia"/>
          <w:szCs w:val="22"/>
        </w:rPr>
        <w:t>shall</w:t>
      </w:r>
      <w:proofErr w:type="gramEnd"/>
      <w:r w:rsidR="000D0792" w:rsidRPr="000D0792">
        <w:rPr>
          <w:rFonts w:ascii="Constantia" w:hAnsi="Constantia"/>
          <w:szCs w:val="22"/>
        </w:rPr>
        <w:t xml:space="preserve"> include the number of guests; number of rental nights; number of watercraft and number of pets during the calendar year. Other items may be required in the future.</w:t>
      </w:r>
      <w:r w:rsidRPr="00754504">
        <w:rPr>
          <w:rFonts w:ascii="Constantia" w:hAnsi="Constantia"/>
          <w:b/>
          <w:bCs/>
          <w:szCs w:val="22"/>
        </w:rPr>
        <w:t xml:space="preserve"> </w:t>
      </w:r>
    </w:p>
    <w:p w14:paraId="47183464" w14:textId="0D25799D" w:rsidR="00881B37" w:rsidRPr="002D4240" w:rsidRDefault="00537495" w:rsidP="0048623E">
      <w:pPr>
        <w:pStyle w:val="ListParagraph"/>
        <w:numPr>
          <w:ilvl w:val="0"/>
          <w:numId w:val="17"/>
        </w:numPr>
        <w:tabs>
          <w:tab w:val="center" w:pos="4680"/>
        </w:tabs>
        <w:jc w:val="both"/>
        <w:rPr>
          <w:rFonts w:ascii="Constantia" w:hAnsi="Constantia"/>
          <w:b/>
          <w:bCs/>
          <w:szCs w:val="22"/>
        </w:rPr>
      </w:pPr>
      <w:del w:id="89" w:author="Clerk" w:date="2026-01-29T11:29:00Z" w16du:dateUtc="2026-01-29T17:29:00Z">
        <w:r w:rsidDel="005E6455">
          <w:rPr>
            <w:rFonts w:ascii="Constantia" w:hAnsi="Constantia"/>
            <w:b/>
            <w:bCs/>
            <w:szCs w:val="22"/>
          </w:rPr>
          <w:delText xml:space="preserve">Premise </w:delText>
        </w:r>
      </w:del>
      <w:r w:rsidR="00881B37">
        <w:rPr>
          <w:rFonts w:ascii="Constantia" w:hAnsi="Constantia"/>
          <w:b/>
          <w:bCs/>
          <w:szCs w:val="22"/>
        </w:rPr>
        <w:t>Inspection</w:t>
      </w:r>
      <w:r w:rsidR="002A7F35">
        <w:rPr>
          <w:rFonts w:ascii="Constantia" w:hAnsi="Constantia"/>
          <w:b/>
          <w:bCs/>
          <w:szCs w:val="22"/>
        </w:rPr>
        <w:t>.</w:t>
      </w:r>
      <w:r w:rsidR="00881B37">
        <w:rPr>
          <w:rFonts w:ascii="Constantia" w:hAnsi="Constantia"/>
          <w:szCs w:val="22"/>
        </w:rPr>
        <w:t xml:space="preserve"> </w:t>
      </w:r>
      <w:r w:rsidR="00881B37" w:rsidRPr="00881B37">
        <w:rPr>
          <w:rFonts w:ascii="Constantia" w:hAnsi="Constantia"/>
          <w:szCs w:val="22"/>
        </w:rPr>
        <w:t xml:space="preserve">The owner agrees that the </w:t>
      </w:r>
      <w:r w:rsidR="00A75E46">
        <w:rPr>
          <w:rFonts w:ascii="Constantia" w:hAnsi="Constantia"/>
          <w:szCs w:val="22"/>
        </w:rPr>
        <w:t>S</w:t>
      </w:r>
      <w:r w:rsidR="00881B37" w:rsidRPr="00881B37">
        <w:rPr>
          <w:rFonts w:ascii="Constantia" w:hAnsi="Constantia"/>
          <w:szCs w:val="22"/>
        </w:rPr>
        <w:t>hort-</w:t>
      </w:r>
      <w:r w:rsidR="00A75E46">
        <w:rPr>
          <w:rFonts w:ascii="Constantia" w:hAnsi="Constantia"/>
          <w:szCs w:val="22"/>
        </w:rPr>
        <w:t>T</w:t>
      </w:r>
      <w:r w:rsidR="00881B37" w:rsidRPr="00881B37">
        <w:rPr>
          <w:rFonts w:ascii="Constantia" w:hAnsi="Constantia"/>
          <w:szCs w:val="22"/>
        </w:rPr>
        <w:t xml:space="preserve">erm </w:t>
      </w:r>
      <w:r w:rsidR="00A75E46">
        <w:rPr>
          <w:rFonts w:ascii="Constantia" w:hAnsi="Constantia"/>
          <w:szCs w:val="22"/>
        </w:rPr>
        <w:t>R</w:t>
      </w:r>
      <w:r w:rsidR="00881B37" w:rsidRPr="00881B37">
        <w:rPr>
          <w:rFonts w:ascii="Constantia" w:hAnsi="Constantia"/>
          <w:szCs w:val="22"/>
        </w:rPr>
        <w:t xml:space="preserve">ental </w:t>
      </w:r>
      <w:r w:rsidR="00E71ABD">
        <w:rPr>
          <w:rFonts w:ascii="Constantia" w:hAnsi="Constantia"/>
          <w:szCs w:val="22"/>
        </w:rPr>
        <w:t>Authority</w:t>
      </w:r>
      <w:r w:rsidR="00881B37" w:rsidRPr="00881B37">
        <w:rPr>
          <w:rFonts w:ascii="Constantia" w:hAnsi="Constantia"/>
          <w:szCs w:val="22"/>
        </w:rPr>
        <w:t xml:space="preserve"> designated by the Township may enter premises to confirm compliance as a condition of getting permit.</w:t>
      </w:r>
    </w:p>
    <w:p w14:paraId="00D60145" w14:textId="2D5264E3" w:rsidR="002D4240" w:rsidRPr="00A75E46" w:rsidRDefault="002D4240" w:rsidP="0048623E">
      <w:pPr>
        <w:pStyle w:val="ListParagraph"/>
        <w:numPr>
          <w:ilvl w:val="0"/>
          <w:numId w:val="19"/>
        </w:numPr>
        <w:tabs>
          <w:tab w:val="center" w:pos="4680"/>
        </w:tabs>
        <w:jc w:val="both"/>
        <w:rPr>
          <w:rFonts w:ascii="Constantia" w:hAnsi="Constantia"/>
          <w:b/>
          <w:bCs/>
          <w:szCs w:val="22"/>
        </w:rPr>
      </w:pPr>
      <w:r>
        <w:rPr>
          <w:rFonts w:ascii="Constantia" w:hAnsi="Constantia"/>
          <w:b/>
          <w:bCs/>
          <w:szCs w:val="22"/>
        </w:rPr>
        <w:lastRenderedPageBreak/>
        <w:t xml:space="preserve">Additional Inspections. </w:t>
      </w:r>
      <w:r w:rsidRPr="002D4240">
        <w:rPr>
          <w:rFonts w:ascii="Constantia" w:hAnsi="Constantia"/>
          <w:szCs w:val="22"/>
        </w:rPr>
        <w:t>Sylvan Township may conduct random ongoing compliance inspections of every Short-Term Rental property.</w:t>
      </w:r>
    </w:p>
    <w:p w14:paraId="69E4336F" w14:textId="77777777" w:rsidR="00A75E46" w:rsidRDefault="00A75E46" w:rsidP="0048623E">
      <w:pPr>
        <w:tabs>
          <w:tab w:val="center" w:pos="4680"/>
        </w:tabs>
        <w:jc w:val="both"/>
        <w:rPr>
          <w:rFonts w:ascii="Constantia" w:hAnsi="Constantia"/>
          <w:b/>
          <w:bCs/>
          <w:szCs w:val="22"/>
        </w:rPr>
      </w:pPr>
    </w:p>
    <w:p w14:paraId="00C964ED" w14:textId="6D1CD94B" w:rsidR="00A75E46" w:rsidRPr="00A75E46" w:rsidRDefault="00A75E46" w:rsidP="0048623E">
      <w:pPr>
        <w:tabs>
          <w:tab w:val="center" w:pos="4680"/>
        </w:tabs>
        <w:jc w:val="both"/>
        <w:rPr>
          <w:rFonts w:ascii="Constantia" w:hAnsi="Constantia"/>
          <w:b/>
          <w:bCs/>
          <w:sz w:val="24"/>
          <w:u w:val="single"/>
        </w:rPr>
      </w:pPr>
      <w:r w:rsidRPr="008E6482">
        <w:rPr>
          <w:rFonts w:ascii="Constantia" w:hAnsi="Constantia"/>
          <w:b/>
          <w:bCs/>
          <w:sz w:val="24"/>
          <w:highlight w:val="yellow"/>
          <w:u w:val="single"/>
        </w:rPr>
        <w:t>Section 5: S</w:t>
      </w:r>
      <w:r w:rsidR="005D2AAA" w:rsidRPr="008E6482">
        <w:rPr>
          <w:rFonts w:ascii="Constantia" w:hAnsi="Constantia"/>
          <w:b/>
          <w:bCs/>
          <w:sz w:val="24"/>
          <w:highlight w:val="yellow"/>
          <w:u w:val="single"/>
        </w:rPr>
        <w:t>ubsurface Sewage Treatment</w:t>
      </w:r>
      <w:r w:rsidRPr="008E6482">
        <w:rPr>
          <w:rFonts w:ascii="Constantia" w:hAnsi="Constantia"/>
          <w:b/>
          <w:bCs/>
          <w:sz w:val="24"/>
          <w:highlight w:val="yellow"/>
          <w:u w:val="single"/>
        </w:rPr>
        <w:t xml:space="preserve"> Systems (SSTS)</w:t>
      </w:r>
    </w:p>
    <w:p w14:paraId="6BDD6E1E" w14:textId="748B6F4D" w:rsidR="004D09D9" w:rsidRPr="004D09D9" w:rsidRDefault="004D09D9" w:rsidP="0048623E">
      <w:pPr>
        <w:pStyle w:val="ListParagraph"/>
        <w:widowControl w:val="0"/>
        <w:numPr>
          <w:ilvl w:val="1"/>
          <w:numId w:val="23"/>
        </w:numPr>
        <w:tabs>
          <w:tab w:val="left" w:pos="990"/>
        </w:tabs>
        <w:autoSpaceDE w:val="0"/>
        <w:autoSpaceDN w:val="0"/>
        <w:contextualSpacing w:val="0"/>
        <w:jc w:val="both"/>
        <w:rPr>
          <w:rFonts w:ascii="Constantia" w:hAnsi="Constantia"/>
          <w:szCs w:val="22"/>
        </w:rPr>
      </w:pPr>
      <w:r w:rsidRPr="004D09D9">
        <w:rPr>
          <w:rFonts w:ascii="Constantia" w:hAnsi="Constantia"/>
          <w:color w:val="131313"/>
          <w:szCs w:val="22"/>
        </w:rPr>
        <w:t xml:space="preserve">The </w:t>
      </w:r>
      <w:r w:rsidR="005D2AAA">
        <w:rPr>
          <w:rFonts w:ascii="Constantia" w:hAnsi="Constantia"/>
          <w:color w:val="131313"/>
          <w:szCs w:val="22"/>
        </w:rPr>
        <w:t>S</w:t>
      </w:r>
      <w:r w:rsidRPr="004D09D9">
        <w:rPr>
          <w:rFonts w:ascii="Constantia" w:hAnsi="Constantia"/>
          <w:color w:val="131313"/>
          <w:szCs w:val="22"/>
        </w:rPr>
        <w:t>hort-</w:t>
      </w:r>
      <w:r w:rsidR="005D2AAA">
        <w:rPr>
          <w:rFonts w:ascii="Constantia" w:hAnsi="Constantia"/>
          <w:color w:val="131313"/>
          <w:szCs w:val="22"/>
        </w:rPr>
        <w:t>T</w:t>
      </w:r>
      <w:r w:rsidRPr="004D09D9">
        <w:rPr>
          <w:rFonts w:ascii="Constantia" w:hAnsi="Constantia"/>
          <w:color w:val="131313"/>
          <w:szCs w:val="22"/>
        </w:rPr>
        <w:t xml:space="preserve">erm </w:t>
      </w:r>
      <w:r w:rsidR="005D2AAA">
        <w:rPr>
          <w:rFonts w:ascii="Constantia" w:hAnsi="Constantia"/>
          <w:color w:val="131313"/>
          <w:szCs w:val="22"/>
        </w:rPr>
        <w:t>R</w:t>
      </w:r>
      <w:r w:rsidRPr="004D09D9">
        <w:rPr>
          <w:rFonts w:ascii="Constantia" w:hAnsi="Constantia"/>
          <w:color w:val="131313"/>
          <w:szCs w:val="22"/>
        </w:rPr>
        <w:t>ental</w:t>
      </w:r>
      <w:r w:rsidRPr="004D09D9">
        <w:rPr>
          <w:rFonts w:ascii="Constantia" w:hAnsi="Constantia"/>
          <w:color w:val="131313"/>
          <w:spacing w:val="-16"/>
          <w:szCs w:val="22"/>
        </w:rPr>
        <w:t xml:space="preserve"> </w:t>
      </w:r>
      <w:r w:rsidRPr="004D09D9">
        <w:rPr>
          <w:rFonts w:ascii="Constantia" w:hAnsi="Constantia"/>
          <w:color w:val="131313"/>
          <w:szCs w:val="22"/>
        </w:rPr>
        <w:t>unit must</w:t>
      </w:r>
      <w:r w:rsidRPr="004D09D9">
        <w:rPr>
          <w:rFonts w:ascii="Constantia" w:hAnsi="Constantia"/>
          <w:color w:val="131313"/>
          <w:spacing w:val="-2"/>
          <w:szCs w:val="22"/>
        </w:rPr>
        <w:t xml:space="preserve"> </w:t>
      </w:r>
      <w:r w:rsidRPr="004D09D9">
        <w:rPr>
          <w:rFonts w:ascii="Constantia" w:hAnsi="Constantia"/>
          <w:color w:val="131313"/>
          <w:szCs w:val="22"/>
        </w:rPr>
        <w:t>be</w:t>
      </w:r>
      <w:r w:rsidRPr="004D09D9">
        <w:rPr>
          <w:rFonts w:ascii="Constantia" w:hAnsi="Constantia"/>
          <w:color w:val="131313"/>
          <w:spacing w:val="-2"/>
          <w:szCs w:val="22"/>
        </w:rPr>
        <w:t xml:space="preserve"> </w:t>
      </w:r>
      <w:r w:rsidRPr="004D09D9">
        <w:rPr>
          <w:rFonts w:ascii="Constantia" w:hAnsi="Constantia"/>
          <w:color w:val="131313"/>
          <w:szCs w:val="22"/>
        </w:rPr>
        <w:t>connected to</w:t>
      </w:r>
      <w:r w:rsidRPr="004D09D9">
        <w:rPr>
          <w:rFonts w:ascii="Constantia" w:hAnsi="Constantia"/>
          <w:color w:val="131313"/>
          <w:spacing w:val="26"/>
          <w:szCs w:val="22"/>
        </w:rPr>
        <w:t xml:space="preserve"> </w:t>
      </w:r>
      <w:r w:rsidRPr="004D09D9">
        <w:rPr>
          <w:rFonts w:ascii="Constantia" w:hAnsi="Constantia"/>
          <w:color w:val="131313"/>
          <w:szCs w:val="22"/>
        </w:rPr>
        <w:t>an</w:t>
      </w:r>
      <w:r w:rsidRPr="004D09D9">
        <w:rPr>
          <w:rFonts w:ascii="Constantia" w:hAnsi="Constantia"/>
          <w:color w:val="131313"/>
          <w:spacing w:val="-1"/>
          <w:szCs w:val="22"/>
        </w:rPr>
        <w:t xml:space="preserve"> </w:t>
      </w:r>
      <w:r w:rsidRPr="004D09D9">
        <w:rPr>
          <w:rFonts w:ascii="Constantia" w:hAnsi="Constantia"/>
          <w:color w:val="131313"/>
          <w:szCs w:val="22"/>
        </w:rPr>
        <w:t>approved SSTS or served by</w:t>
      </w:r>
      <w:r w:rsidRPr="004D09D9">
        <w:rPr>
          <w:rFonts w:ascii="Constantia" w:hAnsi="Constantia"/>
          <w:color w:val="131313"/>
          <w:spacing w:val="-4"/>
          <w:szCs w:val="22"/>
        </w:rPr>
        <w:t xml:space="preserve"> </w:t>
      </w:r>
      <w:r w:rsidRPr="004D09D9">
        <w:rPr>
          <w:rFonts w:ascii="Constantia" w:hAnsi="Constantia"/>
          <w:color w:val="131313"/>
          <w:szCs w:val="22"/>
        </w:rPr>
        <w:t xml:space="preserve">a central </w:t>
      </w:r>
      <w:r w:rsidRPr="004D09D9">
        <w:rPr>
          <w:rFonts w:ascii="Constantia" w:hAnsi="Constantia"/>
          <w:color w:val="131313"/>
          <w:w w:val="105"/>
          <w:szCs w:val="22"/>
        </w:rPr>
        <w:t>sanitary sewer system.</w:t>
      </w:r>
    </w:p>
    <w:p w14:paraId="28D6599B" w14:textId="77777777" w:rsidR="004D09D9" w:rsidRPr="004D09D9" w:rsidRDefault="004D09D9" w:rsidP="0048623E">
      <w:pPr>
        <w:pStyle w:val="ListParagraph"/>
        <w:widowControl w:val="0"/>
        <w:numPr>
          <w:ilvl w:val="1"/>
          <w:numId w:val="23"/>
        </w:numPr>
        <w:tabs>
          <w:tab w:val="left" w:pos="990"/>
        </w:tabs>
        <w:autoSpaceDE w:val="0"/>
        <w:autoSpaceDN w:val="0"/>
        <w:contextualSpacing w:val="0"/>
        <w:jc w:val="both"/>
        <w:rPr>
          <w:rFonts w:ascii="Constantia" w:hAnsi="Constantia"/>
          <w:szCs w:val="22"/>
        </w:rPr>
      </w:pPr>
      <w:r w:rsidRPr="004D09D9">
        <w:rPr>
          <w:rFonts w:ascii="Constantia" w:hAnsi="Constantia"/>
          <w:color w:val="131313"/>
          <w:w w:val="105"/>
          <w:szCs w:val="22"/>
        </w:rPr>
        <w:t>A</w:t>
      </w:r>
      <w:r w:rsidRPr="004D09D9">
        <w:rPr>
          <w:rFonts w:ascii="Constantia" w:hAnsi="Constantia"/>
          <w:color w:val="131313"/>
          <w:spacing w:val="-14"/>
          <w:w w:val="105"/>
          <w:szCs w:val="22"/>
        </w:rPr>
        <w:t xml:space="preserve"> </w:t>
      </w:r>
      <w:r w:rsidRPr="004D09D9">
        <w:rPr>
          <w:rFonts w:ascii="Constantia" w:hAnsi="Constantia"/>
          <w:color w:val="131313"/>
          <w:w w:val="105"/>
          <w:szCs w:val="22"/>
        </w:rPr>
        <w:t>valid</w:t>
      </w:r>
      <w:r w:rsidRPr="004D09D9">
        <w:rPr>
          <w:rFonts w:ascii="Constantia" w:hAnsi="Constantia"/>
          <w:color w:val="131313"/>
          <w:spacing w:val="-14"/>
          <w:w w:val="105"/>
          <w:szCs w:val="22"/>
        </w:rPr>
        <w:t xml:space="preserve"> </w:t>
      </w:r>
      <w:r w:rsidRPr="004D09D9">
        <w:rPr>
          <w:rFonts w:ascii="Constantia" w:hAnsi="Constantia"/>
          <w:color w:val="131313"/>
          <w:w w:val="105"/>
          <w:szCs w:val="22"/>
        </w:rPr>
        <w:t>Certificate</w:t>
      </w:r>
      <w:r w:rsidRPr="004D09D9">
        <w:rPr>
          <w:rFonts w:ascii="Constantia" w:hAnsi="Constantia"/>
          <w:color w:val="131313"/>
          <w:spacing w:val="-2"/>
          <w:w w:val="105"/>
          <w:szCs w:val="22"/>
        </w:rPr>
        <w:t xml:space="preserve"> </w:t>
      </w:r>
      <w:r w:rsidRPr="004D09D9">
        <w:rPr>
          <w:rFonts w:ascii="Constantia" w:hAnsi="Constantia"/>
          <w:color w:val="131313"/>
          <w:w w:val="105"/>
          <w:szCs w:val="22"/>
        </w:rPr>
        <w:t>of</w:t>
      </w:r>
      <w:r w:rsidRPr="004D09D9">
        <w:rPr>
          <w:rFonts w:ascii="Constantia" w:hAnsi="Constantia"/>
          <w:color w:val="131313"/>
          <w:spacing w:val="-18"/>
          <w:w w:val="105"/>
          <w:szCs w:val="22"/>
        </w:rPr>
        <w:t xml:space="preserve"> </w:t>
      </w:r>
      <w:r w:rsidRPr="004D09D9">
        <w:rPr>
          <w:rFonts w:ascii="Constantia" w:hAnsi="Constantia"/>
          <w:color w:val="131313"/>
          <w:w w:val="105"/>
          <w:szCs w:val="22"/>
        </w:rPr>
        <w:t>Compliance</w:t>
      </w:r>
      <w:r w:rsidRPr="004D09D9">
        <w:rPr>
          <w:rFonts w:ascii="Constantia" w:hAnsi="Constantia"/>
          <w:color w:val="131313"/>
          <w:spacing w:val="-11"/>
          <w:w w:val="105"/>
          <w:szCs w:val="22"/>
        </w:rPr>
        <w:t xml:space="preserve"> </w:t>
      </w:r>
      <w:r w:rsidRPr="004D09D9">
        <w:rPr>
          <w:rFonts w:ascii="Constantia" w:hAnsi="Constantia"/>
          <w:color w:val="131313"/>
          <w:w w:val="105"/>
          <w:szCs w:val="22"/>
        </w:rPr>
        <w:t>must</w:t>
      </w:r>
      <w:r w:rsidRPr="004D09D9">
        <w:rPr>
          <w:rFonts w:ascii="Constantia" w:hAnsi="Constantia"/>
          <w:color w:val="131313"/>
          <w:spacing w:val="-16"/>
          <w:w w:val="105"/>
          <w:szCs w:val="22"/>
        </w:rPr>
        <w:t xml:space="preserve"> </w:t>
      </w:r>
      <w:r w:rsidRPr="004D09D9">
        <w:rPr>
          <w:rFonts w:ascii="Constantia" w:hAnsi="Constantia"/>
          <w:color w:val="131313"/>
          <w:w w:val="105"/>
          <w:szCs w:val="22"/>
        </w:rPr>
        <w:t>be</w:t>
      </w:r>
      <w:r w:rsidRPr="004D09D9">
        <w:rPr>
          <w:rFonts w:ascii="Constantia" w:hAnsi="Constantia"/>
          <w:color w:val="131313"/>
          <w:spacing w:val="-17"/>
          <w:w w:val="105"/>
          <w:szCs w:val="22"/>
        </w:rPr>
        <w:t xml:space="preserve"> </w:t>
      </w:r>
      <w:r w:rsidRPr="004D09D9">
        <w:rPr>
          <w:rFonts w:ascii="Constantia" w:hAnsi="Constantia"/>
          <w:color w:val="131313"/>
          <w:w w:val="105"/>
          <w:szCs w:val="22"/>
        </w:rPr>
        <w:t>provided</w:t>
      </w:r>
      <w:r w:rsidRPr="004D09D9">
        <w:rPr>
          <w:rFonts w:ascii="Constantia" w:hAnsi="Constantia"/>
          <w:color w:val="131313"/>
          <w:spacing w:val="-9"/>
          <w:w w:val="105"/>
          <w:szCs w:val="22"/>
        </w:rPr>
        <w:t xml:space="preserve"> </w:t>
      </w:r>
      <w:r w:rsidRPr="004D09D9">
        <w:rPr>
          <w:rFonts w:ascii="Constantia" w:hAnsi="Constantia"/>
          <w:color w:val="131313"/>
          <w:w w:val="105"/>
          <w:szCs w:val="22"/>
        </w:rPr>
        <w:t>with</w:t>
      </w:r>
      <w:r w:rsidRPr="004D09D9">
        <w:rPr>
          <w:rFonts w:ascii="Constantia" w:hAnsi="Constantia"/>
          <w:color w:val="131313"/>
          <w:spacing w:val="-12"/>
          <w:w w:val="105"/>
          <w:szCs w:val="22"/>
        </w:rPr>
        <w:t xml:space="preserve"> </w:t>
      </w:r>
      <w:r w:rsidRPr="004D09D9">
        <w:rPr>
          <w:rFonts w:ascii="Constantia" w:hAnsi="Constantia"/>
          <w:color w:val="131313"/>
          <w:w w:val="105"/>
          <w:szCs w:val="22"/>
        </w:rPr>
        <w:t>each</w:t>
      </w:r>
      <w:r w:rsidRPr="004D09D9">
        <w:rPr>
          <w:rFonts w:ascii="Constantia" w:hAnsi="Constantia"/>
          <w:color w:val="131313"/>
          <w:spacing w:val="-15"/>
          <w:w w:val="105"/>
          <w:szCs w:val="22"/>
        </w:rPr>
        <w:t xml:space="preserve"> </w:t>
      </w:r>
      <w:r w:rsidRPr="004D09D9">
        <w:rPr>
          <w:rFonts w:ascii="Constantia" w:hAnsi="Constantia"/>
          <w:color w:val="131313"/>
          <w:w w:val="105"/>
          <w:szCs w:val="22"/>
        </w:rPr>
        <w:t>license</w:t>
      </w:r>
      <w:r w:rsidRPr="004D09D9">
        <w:rPr>
          <w:rFonts w:ascii="Constantia" w:hAnsi="Constantia"/>
          <w:color w:val="131313"/>
          <w:spacing w:val="-6"/>
          <w:w w:val="105"/>
          <w:szCs w:val="22"/>
        </w:rPr>
        <w:t xml:space="preserve"> </w:t>
      </w:r>
      <w:r w:rsidRPr="004D09D9">
        <w:rPr>
          <w:rFonts w:ascii="Constantia" w:hAnsi="Constantia"/>
          <w:color w:val="131313"/>
          <w:w w:val="105"/>
          <w:szCs w:val="22"/>
        </w:rPr>
        <w:t>application,</w:t>
      </w:r>
      <w:r w:rsidRPr="004D09D9">
        <w:rPr>
          <w:rFonts w:ascii="Constantia" w:hAnsi="Constantia"/>
          <w:color w:val="131313"/>
          <w:spacing w:val="-14"/>
          <w:w w:val="105"/>
          <w:szCs w:val="22"/>
        </w:rPr>
        <w:t xml:space="preserve"> </w:t>
      </w:r>
      <w:r w:rsidRPr="004D09D9">
        <w:rPr>
          <w:rFonts w:ascii="Constantia" w:hAnsi="Constantia"/>
          <w:color w:val="131313"/>
          <w:w w:val="105"/>
          <w:szCs w:val="22"/>
        </w:rPr>
        <w:t>which</w:t>
      </w:r>
      <w:r w:rsidRPr="004D09D9">
        <w:rPr>
          <w:rFonts w:ascii="Constantia" w:hAnsi="Constantia"/>
          <w:color w:val="131313"/>
          <w:spacing w:val="-21"/>
          <w:w w:val="105"/>
          <w:szCs w:val="22"/>
        </w:rPr>
        <w:t xml:space="preserve"> </w:t>
      </w:r>
      <w:r w:rsidRPr="004D09D9">
        <w:rPr>
          <w:rFonts w:ascii="Constantia" w:hAnsi="Constantia"/>
          <w:color w:val="131313"/>
          <w:w w:val="105"/>
          <w:szCs w:val="22"/>
        </w:rPr>
        <w:t>is a</w:t>
      </w:r>
      <w:r w:rsidRPr="004D09D9">
        <w:rPr>
          <w:rFonts w:ascii="Constantia" w:hAnsi="Constantia"/>
          <w:color w:val="131313"/>
          <w:spacing w:val="-11"/>
          <w:w w:val="105"/>
          <w:szCs w:val="22"/>
        </w:rPr>
        <w:t xml:space="preserve"> </w:t>
      </w:r>
      <w:r w:rsidRPr="004D09D9">
        <w:rPr>
          <w:rFonts w:ascii="Constantia" w:hAnsi="Constantia"/>
          <w:color w:val="131313"/>
          <w:w w:val="105"/>
          <w:szCs w:val="22"/>
        </w:rPr>
        <w:t>certificate</w:t>
      </w:r>
      <w:r w:rsidRPr="004D09D9">
        <w:rPr>
          <w:rFonts w:ascii="Constantia" w:hAnsi="Constantia"/>
          <w:color w:val="131313"/>
          <w:spacing w:val="-8"/>
          <w:w w:val="105"/>
          <w:szCs w:val="22"/>
        </w:rPr>
        <w:t xml:space="preserve"> </w:t>
      </w:r>
      <w:r w:rsidRPr="004D09D9">
        <w:rPr>
          <w:rFonts w:ascii="Constantia" w:hAnsi="Constantia"/>
          <w:color w:val="131313"/>
          <w:w w:val="105"/>
          <w:szCs w:val="22"/>
        </w:rPr>
        <w:t>that</w:t>
      </w:r>
      <w:r w:rsidRPr="004D09D9">
        <w:rPr>
          <w:rFonts w:ascii="Constantia" w:hAnsi="Constantia"/>
          <w:color w:val="131313"/>
          <w:spacing w:val="-3"/>
          <w:w w:val="105"/>
          <w:szCs w:val="22"/>
        </w:rPr>
        <w:t xml:space="preserve"> </w:t>
      </w:r>
      <w:r w:rsidRPr="004D09D9">
        <w:rPr>
          <w:rFonts w:ascii="Constantia" w:hAnsi="Constantia"/>
          <w:color w:val="131313"/>
          <w:w w:val="105"/>
          <w:szCs w:val="22"/>
        </w:rPr>
        <w:t>was</w:t>
      </w:r>
      <w:r w:rsidRPr="004D09D9">
        <w:rPr>
          <w:rFonts w:ascii="Constantia" w:hAnsi="Constantia"/>
          <w:color w:val="131313"/>
          <w:spacing w:val="-8"/>
          <w:w w:val="105"/>
          <w:szCs w:val="22"/>
        </w:rPr>
        <w:t xml:space="preserve"> </w:t>
      </w:r>
      <w:r w:rsidRPr="004D09D9">
        <w:rPr>
          <w:rFonts w:ascii="Constantia" w:hAnsi="Constantia"/>
          <w:color w:val="131313"/>
          <w:w w:val="105"/>
          <w:szCs w:val="22"/>
        </w:rPr>
        <w:t>issued</w:t>
      </w:r>
      <w:r w:rsidRPr="004D09D9">
        <w:rPr>
          <w:rFonts w:ascii="Constantia" w:hAnsi="Constantia"/>
          <w:color w:val="131313"/>
          <w:spacing w:val="-11"/>
          <w:w w:val="105"/>
          <w:szCs w:val="22"/>
        </w:rPr>
        <w:t xml:space="preserve"> </w:t>
      </w:r>
      <w:r w:rsidRPr="004D09D9">
        <w:rPr>
          <w:rFonts w:ascii="Constantia" w:hAnsi="Constantia"/>
          <w:color w:val="131313"/>
          <w:w w:val="105"/>
          <w:szCs w:val="22"/>
        </w:rPr>
        <w:t>on</w:t>
      </w:r>
      <w:r w:rsidRPr="004D09D9">
        <w:rPr>
          <w:rFonts w:ascii="Constantia" w:hAnsi="Constantia"/>
          <w:color w:val="131313"/>
          <w:spacing w:val="-15"/>
          <w:w w:val="105"/>
          <w:szCs w:val="22"/>
        </w:rPr>
        <w:t xml:space="preserve"> </w:t>
      </w:r>
      <w:r w:rsidRPr="004D09D9">
        <w:rPr>
          <w:rFonts w:ascii="Constantia" w:hAnsi="Constantia"/>
          <w:color w:val="131313"/>
          <w:w w:val="105"/>
          <w:szCs w:val="22"/>
        </w:rPr>
        <w:t>a</w:t>
      </w:r>
      <w:r w:rsidRPr="004D09D9">
        <w:rPr>
          <w:rFonts w:ascii="Constantia" w:hAnsi="Constantia"/>
          <w:color w:val="131313"/>
          <w:spacing w:val="-16"/>
          <w:w w:val="105"/>
          <w:szCs w:val="22"/>
        </w:rPr>
        <w:t xml:space="preserve"> </w:t>
      </w:r>
      <w:r w:rsidRPr="004D09D9">
        <w:rPr>
          <w:rFonts w:ascii="Constantia" w:hAnsi="Constantia"/>
          <w:color w:val="131313"/>
          <w:w w:val="105"/>
          <w:szCs w:val="22"/>
        </w:rPr>
        <w:t>new</w:t>
      </w:r>
      <w:r w:rsidRPr="004D09D9">
        <w:rPr>
          <w:rFonts w:ascii="Constantia" w:hAnsi="Constantia"/>
          <w:color w:val="131313"/>
          <w:spacing w:val="-15"/>
          <w:w w:val="105"/>
          <w:szCs w:val="22"/>
        </w:rPr>
        <w:t xml:space="preserve"> </w:t>
      </w:r>
      <w:r w:rsidRPr="004D09D9">
        <w:rPr>
          <w:rFonts w:ascii="Constantia" w:hAnsi="Constantia"/>
          <w:color w:val="131313"/>
          <w:w w:val="105"/>
          <w:szCs w:val="22"/>
        </w:rPr>
        <w:t>septic system</w:t>
      </w:r>
      <w:r w:rsidRPr="004D09D9">
        <w:rPr>
          <w:rFonts w:ascii="Constantia" w:hAnsi="Constantia"/>
          <w:color w:val="131313"/>
          <w:spacing w:val="-11"/>
          <w:w w:val="105"/>
          <w:szCs w:val="22"/>
        </w:rPr>
        <w:t xml:space="preserve"> </w:t>
      </w:r>
      <w:r w:rsidRPr="004D09D9">
        <w:rPr>
          <w:rFonts w:ascii="Constantia" w:hAnsi="Constantia"/>
          <w:color w:val="131313"/>
          <w:w w:val="105"/>
          <w:szCs w:val="22"/>
        </w:rPr>
        <w:t>installed</w:t>
      </w:r>
      <w:r w:rsidRPr="004D09D9">
        <w:rPr>
          <w:rFonts w:ascii="Constantia" w:hAnsi="Constantia"/>
          <w:color w:val="131313"/>
          <w:spacing w:val="-10"/>
          <w:w w:val="105"/>
          <w:szCs w:val="22"/>
        </w:rPr>
        <w:t xml:space="preserve"> </w:t>
      </w:r>
      <w:r w:rsidRPr="004D09D9">
        <w:rPr>
          <w:rFonts w:ascii="Constantia" w:hAnsi="Constantia"/>
          <w:color w:val="131313"/>
          <w:w w:val="105"/>
          <w:szCs w:val="22"/>
        </w:rPr>
        <w:t>within</w:t>
      </w:r>
      <w:r w:rsidRPr="004D09D9">
        <w:rPr>
          <w:rFonts w:ascii="Constantia" w:hAnsi="Constantia"/>
          <w:color w:val="131313"/>
          <w:spacing w:val="-22"/>
          <w:w w:val="105"/>
          <w:szCs w:val="22"/>
        </w:rPr>
        <w:t xml:space="preserve"> </w:t>
      </w:r>
      <w:r w:rsidRPr="004D09D9">
        <w:rPr>
          <w:rFonts w:ascii="Constantia" w:hAnsi="Constantia"/>
          <w:color w:val="131313"/>
          <w:w w:val="105"/>
          <w:szCs w:val="22"/>
        </w:rPr>
        <w:t>the</w:t>
      </w:r>
      <w:r w:rsidRPr="004D09D9">
        <w:rPr>
          <w:rFonts w:ascii="Constantia" w:hAnsi="Constantia"/>
          <w:color w:val="131313"/>
          <w:spacing w:val="-25"/>
          <w:w w:val="105"/>
          <w:szCs w:val="22"/>
        </w:rPr>
        <w:t xml:space="preserve"> </w:t>
      </w:r>
      <w:r w:rsidRPr="004D09D9">
        <w:rPr>
          <w:rFonts w:ascii="Constantia" w:hAnsi="Constantia"/>
          <w:color w:val="131313"/>
          <w:w w:val="105"/>
          <w:szCs w:val="22"/>
        </w:rPr>
        <w:t>past</w:t>
      </w:r>
      <w:r w:rsidRPr="004D09D9">
        <w:rPr>
          <w:rFonts w:ascii="Constantia" w:hAnsi="Constantia"/>
          <w:color w:val="131313"/>
          <w:spacing w:val="-20"/>
          <w:w w:val="105"/>
          <w:szCs w:val="22"/>
        </w:rPr>
        <w:t xml:space="preserve"> </w:t>
      </w:r>
      <w:r w:rsidRPr="004D09D9">
        <w:rPr>
          <w:rFonts w:ascii="Constantia" w:hAnsi="Constantia"/>
          <w:color w:val="131313"/>
          <w:w w:val="105"/>
          <w:szCs w:val="22"/>
        </w:rPr>
        <w:t>five</w:t>
      </w:r>
      <w:r w:rsidRPr="004D09D9">
        <w:rPr>
          <w:rFonts w:ascii="Constantia" w:hAnsi="Constantia"/>
          <w:color w:val="131313"/>
          <w:spacing w:val="-14"/>
          <w:w w:val="105"/>
          <w:szCs w:val="22"/>
        </w:rPr>
        <w:t xml:space="preserve"> </w:t>
      </w:r>
      <w:r w:rsidRPr="000E15E3">
        <w:rPr>
          <w:rFonts w:ascii="Constantia" w:hAnsi="Constantia"/>
          <w:color w:val="131313"/>
          <w:w w:val="105"/>
          <w:szCs w:val="22"/>
          <w:highlight w:val="yellow"/>
        </w:rPr>
        <w:t>(5)</w:t>
      </w:r>
      <w:r w:rsidRPr="000E15E3">
        <w:rPr>
          <w:rFonts w:ascii="Constantia" w:hAnsi="Constantia"/>
          <w:color w:val="131313"/>
          <w:spacing w:val="-17"/>
          <w:w w:val="105"/>
          <w:szCs w:val="22"/>
          <w:highlight w:val="yellow"/>
        </w:rPr>
        <w:t xml:space="preserve"> </w:t>
      </w:r>
      <w:r w:rsidRPr="000E15E3">
        <w:rPr>
          <w:rFonts w:ascii="Constantia" w:hAnsi="Constantia"/>
          <w:color w:val="131313"/>
          <w:w w:val="105"/>
          <w:szCs w:val="22"/>
          <w:highlight w:val="yellow"/>
        </w:rPr>
        <w:t>years</w:t>
      </w:r>
      <w:r w:rsidRPr="004D09D9">
        <w:rPr>
          <w:rFonts w:ascii="Constantia" w:hAnsi="Constantia"/>
          <w:color w:val="131313"/>
          <w:w w:val="105"/>
          <w:szCs w:val="22"/>
        </w:rPr>
        <w:t xml:space="preserve"> OR a</w:t>
      </w:r>
      <w:r w:rsidRPr="004D09D9">
        <w:rPr>
          <w:rFonts w:ascii="Constantia" w:hAnsi="Constantia"/>
          <w:color w:val="131313"/>
          <w:spacing w:val="-8"/>
          <w:w w:val="105"/>
          <w:szCs w:val="22"/>
        </w:rPr>
        <w:t xml:space="preserve"> </w:t>
      </w:r>
      <w:r w:rsidRPr="004D09D9">
        <w:rPr>
          <w:rFonts w:ascii="Constantia" w:hAnsi="Constantia"/>
          <w:color w:val="131313"/>
          <w:w w:val="105"/>
          <w:szCs w:val="22"/>
        </w:rPr>
        <w:t>copy</w:t>
      </w:r>
      <w:r w:rsidRPr="004D09D9">
        <w:rPr>
          <w:rFonts w:ascii="Constantia" w:hAnsi="Constantia"/>
          <w:color w:val="131313"/>
          <w:spacing w:val="-7"/>
          <w:w w:val="105"/>
          <w:szCs w:val="22"/>
        </w:rPr>
        <w:t xml:space="preserve"> </w:t>
      </w:r>
      <w:r w:rsidRPr="004D09D9">
        <w:rPr>
          <w:rFonts w:ascii="Constantia" w:hAnsi="Constantia"/>
          <w:color w:val="131313"/>
          <w:w w:val="105"/>
          <w:szCs w:val="22"/>
        </w:rPr>
        <w:t>of a</w:t>
      </w:r>
      <w:r w:rsidRPr="004D09D9">
        <w:rPr>
          <w:rFonts w:ascii="Constantia" w:hAnsi="Constantia"/>
          <w:color w:val="131313"/>
          <w:spacing w:val="-13"/>
          <w:w w:val="105"/>
          <w:szCs w:val="22"/>
        </w:rPr>
        <w:t xml:space="preserve"> </w:t>
      </w:r>
      <w:r w:rsidRPr="004D09D9">
        <w:rPr>
          <w:rFonts w:ascii="Constantia" w:hAnsi="Constantia"/>
          <w:color w:val="131313"/>
          <w:w w:val="105"/>
          <w:szCs w:val="22"/>
        </w:rPr>
        <w:t>passing</w:t>
      </w:r>
      <w:r w:rsidRPr="004D09D9">
        <w:rPr>
          <w:rFonts w:ascii="Constantia" w:hAnsi="Constantia"/>
          <w:color w:val="131313"/>
          <w:spacing w:val="-21"/>
          <w:w w:val="105"/>
          <w:szCs w:val="22"/>
        </w:rPr>
        <w:t xml:space="preserve"> </w:t>
      </w:r>
      <w:r w:rsidRPr="004D09D9">
        <w:rPr>
          <w:rFonts w:ascii="Constantia" w:hAnsi="Constantia"/>
          <w:color w:val="131313"/>
          <w:w w:val="105"/>
          <w:szCs w:val="22"/>
        </w:rPr>
        <w:t>compliance inspection form</w:t>
      </w:r>
      <w:r w:rsidRPr="004D09D9">
        <w:rPr>
          <w:rFonts w:ascii="Constantia" w:hAnsi="Constantia"/>
          <w:color w:val="131313"/>
          <w:spacing w:val="-15"/>
          <w:w w:val="105"/>
          <w:szCs w:val="22"/>
        </w:rPr>
        <w:t xml:space="preserve"> </w:t>
      </w:r>
      <w:r w:rsidRPr="004D09D9">
        <w:rPr>
          <w:rFonts w:ascii="Constantia" w:hAnsi="Constantia"/>
          <w:color w:val="131313"/>
          <w:w w:val="105"/>
          <w:szCs w:val="22"/>
        </w:rPr>
        <w:t>that</w:t>
      </w:r>
      <w:r w:rsidRPr="004D09D9">
        <w:rPr>
          <w:rFonts w:ascii="Constantia" w:hAnsi="Constantia"/>
          <w:color w:val="131313"/>
          <w:spacing w:val="-4"/>
          <w:w w:val="105"/>
          <w:szCs w:val="22"/>
        </w:rPr>
        <w:t xml:space="preserve"> </w:t>
      </w:r>
      <w:r w:rsidRPr="004D09D9">
        <w:rPr>
          <w:rFonts w:ascii="Constantia" w:hAnsi="Constantia"/>
          <w:color w:val="131313"/>
          <w:w w:val="105"/>
          <w:szCs w:val="22"/>
        </w:rPr>
        <w:t>was</w:t>
      </w:r>
      <w:r w:rsidRPr="004D09D9">
        <w:rPr>
          <w:rFonts w:ascii="Constantia" w:hAnsi="Constantia"/>
          <w:color w:val="131313"/>
          <w:spacing w:val="-9"/>
          <w:w w:val="105"/>
          <w:szCs w:val="22"/>
        </w:rPr>
        <w:t xml:space="preserve"> </w:t>
      </w:r>
      <w:r w:rsidRPr="004D09D9">
        <w:rPr>
          <w:rFonts w:ascii="Constantia" w:hAnsi="Constantia"/>
          <w:color w:val="131313"/>
          <w:w w:val="105"/>
          <w:szCs w:val="22"/>
        </w:rPr>
        <w:t>performed within</w:t>
      </w:r>
      <w:r w:rsidRPr="004D09D9">
        <w:rPr>
          <w:rFonts w:ascii="Constantia" w:hAnsi="Constantia"/>
          <w:color w:val="131313"/>
          <w:spacing w:val="-19"/>
          <w:w w:val="105"/>
          <w:szCs w:val="22"/>
        </w:rPr>
        <w:t xml:space="preserve"> </w:t>
      </w:r>
      <w:r w:rsidRPr="004D09D9">
        <w:rPr>
          <w:rFonts w:ascii="Constantia" w:hAnsi="Constantia"/>
          <w:color w:val="131313"/>
          <w:w w:val="105"/>
          <w:szCs w:val="22"/>
        </w:rPr>
        <w:t>the</w:t>
      </w:r>
      <w:r w:rsidRPr="004D09D9">
        <w:rPr>
          <w:rFonts w:ascii="Constantia" w:hAnsi="Constantia"/>
          <w:color w:val="131313"/>
          <w:spacing w:val="-10"/>
          <w:w w:val="105"/>
          <w:szCs w:val="22"/>
        </w:rPr>
        <w:t xml:space="preserve"> </w:t>
      </w:r>
      <w:r w:rsidRPr="004D09D9">
        <w:rPr>
          <w:rFonts w:ascii="Constantia" w:hAnsi="Constantia"/>
          <w:color w:val="131313"/>
          <w:w w:val="105"/>
          <w:szCs w:val="22"/>
        </w:rPr>
        <w:t xml:space="preserve">past three </w:t>
      </w:r>
      <w:r w:rsidRPr="000E15E3">
        <w:rPr>
          <w:rFonts w:ascii="Constantia" w:hAnsi="Constantia"/>
          <w:color w:val="131313"/>
          <w:w w:val="105"/>
          <w:szCs w:val="22"/>
          <w:highlight w:val="yellow"/>
        </w:rPr>
        <w:t>(3) years.</w:t>
      </w:r>
    </w:p>
    <w:p w14:paraId="42384794" w14:textId="77777777" w:rsidR="004D09D9" w:rsidRPr="004D09D9" w:rsidRDefault="004D09D9" w:rsidP="0048623E">
      <w:pPr>
        <w:pStyle w:val="ListParagraph"/>
        <w:widowControl w:val="0"/>
        <w:numPr>
          <w:ilvl w:val="1"/>
          <w:numId w:val="23"/>
        </w:numPr>
        <w:tabs>
          <w:tab w:val="left" w:pos="990"/>
        </w:tabs>
        <w:autoSpaceDE w:val="0"/>
        <w:autoSpaceDN w:val="0"/>
        <w:contextualSpacing w:val="0"/>
        <w:jc w:val="both"/>
        <w:rPr>
          <w:rFonts w:ascii="Constantia" w:hAnsi="Constantia"/>
          <w:szCs w:val="22"/>
        </w:rPr>
      </w:pPr>
      <w:r w:rsidRPr="004D09D9">
        <w:rPr>
          <w:rFonts w:ascii="Constantia" w:hAnsi="Constantia"/>
          <w:color w:val="131313"/>
          <w:w w:val="105"/>
          <w:szCs w:val="22"/>
        </w:rPr>
        <w:t>Holding</w:t>
      </w:r>
      <w:r w:rsidRPr="004D09D9">
        <w:rPr>
          <w:rFonts w:ascii="Constantia" w:hAnsi="Constantia"/>
          <w:color w:val="131313"/>
          <w:spacing w:val="-23"/>
          <w:w w:val="105"/>
          <w:szCs w:val="22"/>
        </w:rPr>
        <w:t xml:space="preserve"> </w:t>
      </w:r>
      <w:r w:rsidRPr="004D09D9">
        <w:rPr>
          <w:rFonts w:ascii="Constantia" w:hAnsi="Constantia"/>
          <w:color w:val="131313"/>
          <w:w w:val="105"/>
          <w:szCs w:val="22"/>
        </w:rPr>
        <w:t>tanks</w:t>
      </w:r>
      <w:r w:rsidRPr="004D09D9">
        <w:rPr>
          <w:rFonts w:ascii="Constantia" w:hAnsi="Constantia"/>
          <w:color w:val="131313"/>
          <w:spacing w:val="-9"/>
          <w:w w:val="105"/>
          <w:szCs w:val="22"/>
        </w:rPr>
        <w:t xml:space="preserve"> </w:t>
      </w:r>
      <w:r w:rsidRPr="004D09D9">
        <w:rPr>
          <w:rFonts w:ascii="Constantia" w:hAnsi="Constantia"/>
          <w:color w:val="131313"/>
          <w:w w:val="105"/>
          <w:szCs w:val="22"/>
        </w:rPr>
        <w:t>may</w:t>
      </w:r>
      <w:r w:rsidRPr="004D09D9">
        <w:rPr>
          <w:rFonts w:ascii="Constantia" w:hAnsi="Constantia"/>
          <w:color w:val="131313"/>
          <w:spacing w:val="-21"/>
          <w:w w:val="105"/>
          <w:szCs w:val="22"/>
        </w:rPr>
        <w:t xml:space="preserve"> </w:t>
      </w:r>
      <w:r w:rsidRPr="004D09D9">
        <w:rPr>
          <w:rFonts w:ascii="Constantia" w:hAnsi="Constantia"/>
          <w:color w:val="131313"/>
          <w:w w:val="105"/>
          <w:szCs w:val="22"/>
        </w:rPr>
        <w:t>be</w:t>
      </w:r>
      <w:r w:rsidRPr="004D09D9">
        <w:rPr>
          <w:rFonts w:ascii="Constantia" w:hAnsi="Constantia"/>
          <w:color w:val="131313"/>
          <w:spacing w:val="-21"/>
          <w:w w:val="105"/>
          <w:szCs w:val="22"/>
        </w:rPr>
        <w:t xml:space="preserve"> </w:t>
      </w:r>
      <w:r w:rsidRPr="004D09D9">
        <w:rPr>
          <w:rFonts w:ascii="Constantia" w:hAnsi="Constantia"/>
          <w:color w:val="131313"/>
          <w:w w:val="105"/>
          <w:szCs w:val="22"/>
        </w:rPr>
        <w:t>allowed</w:t>
      </w:r>
      <w:r w:rsidRPr="004D09D9">
        <w:rPr>
          <w:rFonts w:ascii="Constantia" w:hAnsi="Constantia"/>
          <w:color w:val="131313"/>
          <w:spacing w:val="-12"/>
          <w:w w:val="105"/>
          <w:szCs w:val="22"/>
        </w:rPr>
        <w:t xml:space="preserve"> </w:t>
      </w:r>
      <w:r w:rsidRPr="004D09D9">
        <w:rPr>
          <w:rFonts w:ascii="Constantia" w:hAnsi="Constantia"/>
          <w:color w:val="131313"/>
          <w:w w:val="105"/>
          <w:szCs w:val="22"/>
        </w:rPr>
        <w:t>for</w:t>
      </w:r>
      <w:r w:rsidRPr="004D09D9">
        <w:rPr>
          <w:rFonts w:ascii="Constantia" w:hAnsi="Constantia"/>
          <w:color w:val="131313"/>
          <w:spacing w:val="-14"/>
          <w:w w:val="105"/>
          <w:szCs w:val="22"/>
        </w:rPr>
        <w:t xml:space="preserve"> </w:t>
      </w:r>
      <w:r w:rsidRPr="004D09D9">
        <w:rPr>
          <w:rFonts w:ascii="Constantia" w:hAnsi="Constantia"/>
          <w:color w:val="131313"/>
          <w:w w:val="105"/>
          <w:szCs w:val="22"/>
        </w:rPr>
        <w:t>rental</w:t>
      </w:r>
      <w:r w:rsidRPr="004D09D9">
        <w:rPr>
          <w:rFonts w:ascii="Constantia" w:hAnsi="Constantia"/>
          <w:color w:val="131313"/>
          <w:spacing w:val="-32"/>
          <w:w w:val="105"/>
          <w:szCs w:val="22"/>
        </w:rPr>
        <w:t xml:space="preserve"> </w:t>
      </w:r>
      <w:r w:rsidRPr="004D09D9">
        <w:rPr>
          <w:rFonts w:ascii="Constantia" w:hAnsi="Constantia"/>
          <w:color w:val="131313"/>
          <w:w w:val="105"/>
          <w:szCs w:val="22"/>
        </w:rPr>
        <w:t>units</w:t>
      </w:r>
      <w:r w:rsidRPr="004D09D9">
        <w:rPr>
          <w:rFonts w:ascii="Constantia" w:hAnsi="Constantia"/>
          <w:color w:val="131313"/>
          <w:spacing w:val="-15"/>
          <w:w w:val="105"/>
          <w:szCs w:val="22"/>
        </w:rPr>
        <w:t xml:space="preserve"> </w:t>
      </w:r>
      <w:r w:rsidRPr="004D09D9">
        <w:rPr>
          <w:rFonts w:ascii="Constantia" w:hAnsi="Constantia"/>
          <w:color w:val="131313"/>
          <w:w w:val="105"/>
          <w:szCs w:val="22"/>
        </w:rPr>
        <w:t>provided</w:t>
      </w:r>
      <w:r w:rsidRPr="004D09D9">
        <w:rPr>
          <w:rFonts w:ascii="Constantia" w:hAnsi="Constantia"/>
          <w:color w:val="131313"/>
          <w:spacing w:val="-15"/>
          <w:w w:val="105"/>
          <w:szCs w:val="22"/>
        </w:rPr>
        <w:t xml:space="preserve"> </w:t>
      </w:r>
      <w:r w:rsidRPr="004D09D9">
        <w:rPr>
          <w:rFonts w:ascii="Constantia" w:hAnsi="Constantia"/>
          <w:color w:val="131313"/>
          <w:w w:val="105"/>
          <w:szCs w:val="22"/>
        </w:rPr>
        <w:t>that</w:t>
      </w:r>
      <w:r w:rsidRPr="004D09D9">
        <w:rPr>
          <w:rFonts w:ascii="Constantia" w:hAnsi="Constantia"/>
          <w:color w:val="131313"/>
          <w:spacing w:val="-16"/>
          <w:w w:val="105"/>
          <w:szCs w:val="22"/>
        </w:rPr>
        <w:t xml:space="preserve"> </w:t>
      </w:r>
      <w:r w:rsidRPr="004D09D9">
        <w:rPr>
          <w:rFonts w:ascii="Constantia" w:hAnsi="Constantia"/>
          <w:color w:val="131313"/>
          <w:w w:val="105"/>
          <w:szCs w:val="22"/>
        </w:rPr>
        <w:t>the</w:t>
      </w:r>
      <w:r w:rsidRPr="004D09D9">
        <w:rPr>
          <w:rFonts w:ascii="Constantia" w:hAnsi="Constantia"/>
          <w:color w:val="131313"/>
          <w:spacing w:val="-8"/>
          <w:w w:val="105"/>
          <w:szCs w:val="22"/>
        </w:rPr>
        <w:t xml:space="preserve"> </w:t>
      </w:r>
      <w:r w:rsidRPr="004D09D9">
        <w:rPr>
          <w:rFonts w:ascii="Constantia" w:hAnsi="Constantia"/>
          <w:color w:val="131313"/>
          <w:w w:val="105"/>
          <w:szCs w:val="22"/>
        </w:rPr>
        <w:t>following</w:t>
      </w:r>
      <w:r w:rsidRPr="004D09D9">
        <w:rPr>
          <w:rFonts w:ascii="Constantia" w:hAnsi="Constantia"/>
          <w:color w:val="131313"/>
          <w:spacing w:val="-22"/>
          <w:w w:val="105"/>
          <w:szCs w:val="22"/>
        </w:rPr>
        <w:t xml:space="preserve"> </w:t>
      </w:r>
      <w:r w:rsidRPr="004D09D9">
        <w:rPr>
          <w:rFonts w:ascii="Constantia" w:hAnsi="Constantia"/>
          <w:color w:val="131313"/>
          <w:w w:val="105"/>
          <w:szCs w:val="22"/>
        </w:rPr>
        <w:t>requirements</w:t>
      </w:r>
      <w:r w:rsidRPr="004D09D9">
        <w:rPr>
          <w:rFonts w:ascii="Constantia" w:hAnsi="Constantia"/>
          <w:color w:val="131313"/>
          <w:spacing w:val="5"/>
          <w:w w:val="105"/>
          <w:szCs w:val="22"/>
        </w:rPr>
        <w:t xml:space="preserve"> </w:t>
      </w:r>
      <w:r w:rsidRPr="004D09D9">
        <w:rPr>
          <w:rFonts w:ascii="Constantia" w:hAnsi="Constantia"/>
          <w:color w:val="131313"/>
          <w:w w:val="105"/>
          <w:szCs w:val="22"/>
        </w:rPr>
        <w:t xml:space="preserve">are </w:t>
      </w:r>
      <w:r w:rsidRPr="004D09D9">
        <w:rPr>
          <w:rFonts w:ascii="Constantia" w:hAnsi="Constantia"/>
          <w:color w:val="131313"/>
          <w:spacing w:val="-4"/>
          <w:w w:val="105"/>
          <w:szCs w:val="22"/>
        </w:rPr>
        <w:t>met:</w:t>
      </w:r>
    </w:p>
    <w:p w14:paraId="339558B4" w14:textId="77777777" w:rsidR="005D2AAA" w:rsidRPr="004D09D9" w:rsidRDefault="005D2AAA" w:rsidP="0048623E">
      <w:pPr>
        <w:pStyle w:val="ListParagraph"/>
        <w:widowControl w:val="0"/>
        <w:numPr>
          <w:ilvl w:val="3"/>
          <w:numId w:val="26"/>
        </w:numPr>
        <w:tabs>
          <w:tab w:val="left" w:pos="1440"/>
        </w:tabs>
        <w:autoSpaceDE w:val="0"/>
        <w:autoSpaceDN w:val="0"/>
        <w:spacing w:before="4"/>
        <w:contextualSpacing w:val="0"/>
        <w:jc w:val="both"/>
        <w:rPr>
          <w:rFonts w:ascii="Constantia" w:hAnsi="Constantia"/>
          <w:szCs w:val="22"/>
        </w:rPr>
      </w:pPr>
      <w:r w:rsidRPr="004D09D9">
        <w:rPr>
          <w:rFonts w:ascii="Constantia" w:hAnsi="Constantia"/>
          <w:color w:val="131313"/>
          <w:spacing w:val="-2"/>
          <w:w w:val="105"/>
          <w:szCs w:val="22"/>
        </w:rPr>
        <w:t>A</w:t>
      </w:r>
      <w:r w:rsidRPr="004D09D9">
        <w:rPr>
          <w:rFonts w:ascii="Constantia" w:hAnsi="Constantia"/>
          <w:color w:val="131313"/>
          <w:spacing w:val="-10"/>
          <w:w w:val="105"/>
          <w:szCs w:val="22"/>
        </w:rPr>
        <w:t xml:space="preserve"> </w:t>
      </w:r>
      <w:r w:rsidRPr="004D09D9">
        <w:rPr>
          <w:rFonts w:ascii="Constantia" w:hAnsi="Constantia"/>
          <w:color w:val="131313"/>
          <w:spacing w:val="-2"/>
          <w:w w:val="105"/>
          <w:szCs w:val="22"/>
        </w:rPr>
        <w:t>state</w:t>
      </w:r>
      <w:r w:rsidRPr="004D09D9">
        <w:rPr>
          <w:rFonts w:ascii="Constantia" w:hAnsi="Constantia"/>
          <w:color w:val="131313"/>
          <w:spacing w:val="-21"/>
          <w:w w:val="105"/>
          <w:szCs w:val="22"/>
        </w:rPr>
        <w:t xml:space="preserve"> </w:t>
      </w:r>
      <w:r w:rsidRPr="004D09D9">
        <w:rPr>
          <w:rFonts w:ascii="Constantia" w:hAnsi="Constantia"/>
          <w:color w:val="131313"/>
          <w:spacing w:val="-2"/>
          <w:w w:val="105"/>
          <w:szCs w:val="22"/>
        </w:rPr>
        <w:t>licensed</w:t>
      </w:r>
      <w:r w:rsidRPr="004D09D9">
        <w:rPr>
          <w:rFonts w:ascii="Constantia" w:hAnsi="Constantia"/>
          <w:color w:val="131313"/>
          <w:spacing w:val="-13"/>
          <w:w w:val="105"/>
          <w:szCs w:val="22"/>
        </w:rPr>
        <w:t xml:space="preserve"> </w:t>
      </w:r>
      <w:r w:rsidRPr="004D09D9">
        <w:rPr>
          <w:rFonts w:ascii="Constantia" w:hAnsi="Constantia"/>
          <w:color w:val="131313"/>
          <w:spacing w:val="-2"/>
          <w:w w:val="105"/>
          <w:szCs w:val="22"/>
        </w:rPr>
        <w:t>SSTS</w:t>
      </w:r>
      <w:r w:rsidRPr="004D09D9">
        <w:rPr>
          <w:rFonts w:ascii="Constantia" w:hAnsi="Constantia"/>
          <w:color w:val="131313"/>
          <w:spacing w:val="-14"/>
          <w:w w:val="105"/>
          <w:szCs w:val="22"/>
        </w:rPr>
        <w:t xml:space="preserve"> </w:t>
      </w:r>
      <w:r w:rsidRPr="004D09D9">
        <w:rPr>
          <w:rFonts w:ascii="Constantia" w:hAnsi="Constantia"/>
          <w:color w:val="131313"/>
          <w:spacing w:val="-2"/>
          <w:w w:val="105"/>
          <w:szCs w:val="22"/>
        </w:rPr>
        <w:t>designer</w:t>
      </w:r>
      <w:r w:rsidRPr="004D09D9">
        <w:rPr>
          <w:rFonts w:ascii="Constantia" w:hAnsi="Constantia"/>
          <w:color w:val="131313"/>
          <w:spacing w:val="-3"/>
          <w:w w:val="105"/>
          <w:szCs w:val="22"/>
        </w:rPr>
        <w:t xml:space="preserve"> </w:t>
      </w:r>
      <w:r w:rsidRPr="004D09D9">
        <w:rPr>
          <w:rFonts w:ascii="Constantia" w:hAnsi="Constantia"/>
          <w:color w:val="131313"/>
          <w:spacing w:val="-2"/>
          <w:w w:val="105"/>
          <w:szCs w:val="22"/>
        </w:rPr>
        <w:t>has</w:t>
      </w:r>
      <w:r w:rsidRPr="004D09D9">
        <w:rPr>
          <w:rFonts w:ascii="Constantia" w:hAnsi="Constantia"/>
          <w:color w:val="131313"/>
          <w:spacing w:val="-16"/>
          <w:w w:val="105"/>
          <w:szCs w:val="22"/>
        </w:rPr>
        <w:t xml:space="preserve"> </w:t>
      </w:r>
      <w:r w:rsidRPr="004D09D9">
        <w:rPr>
          <w:rFonts w:ascii="Constantia" w:hAnsi="Constantia"/>
          <w:color w:val="131313"/>
          <w:spacing w:val="-2"/>
          <w:w w:val="105"/>
          <w:szCs w:val="22"/>
        </w:rPr>
        <w:t>determined that</w:t>
      </w:r>
      <w:r w:rsidRPr="004D09D9">
        <w:rPr>
          <w:rFonts w:ascii="Constantia" w:hAnsi="Constantia"/>
          <w:color w:val="131313"/>
          <w:spacing w:val="-19"/>
          <w:w w:val="105"/>
          <w:szCs w:val="22"/>
        </w:rPr>
        <w:t xml:space="preserve"> </w:t>
      </w:r>
      <w:r w:rsidRPr="004D09D9">
        <w:rPr>
          <w:rFonts w:ascii="Constantia" w:hAnsi="Constantia"/>
          <w:color w:val="131313"/>
          <w:spacing w:val="-2"/>
          <w:w w:val="105"/>
          <w:szCs w:val="22"/>
        </w:rPr>
        <w:t>there</w:t>
      </w:r>
      <w:r w:rsidRPr="004D09D9">
        <w:rPr>
          <w:rFonts w:ascii="Constantia" w:hAnsi="Constantia"/>
          <w:color w:val="131313"/>
          <w:spacing w:val="-11"/>
          <w:w w:val="105"/>
          <w:szCs w:val="22"/>
        </w:rPr>
        <w:t xml:space="preserve"> </w:t>
      </w:r>
      <w:r w:rsidRPr="004D09D9">
        <w:rPr>
          <w:rFonts w:ascii="Constantia" w:hAnsi="Constantia"/>
          <w:color w:val="131313"/>
          <w:spacing w:val="-2"/>
          <w:w w:val="105"/>
          <w:szCs w:val="22"/>
        </w:rPr>
        <w:t>is</w:t>
      </w:r>
      <w:r w:rsidRPr="004D09D9">
        <w:rPr>
          <w:rFonts w:ascii="Constantia" w:hAnsi="Constantia"/>
          <w:color w:val="131313"/>
          <w:spacing w:val="-16"/>
          <w:w w:val="105"/>
          <w:szCs w:val="22"/>
        </w:rPr>
        <w:t xml:space="preserve"> </w:t>
      </w:r>
      <w:r w:rsidRPr="004D09D9">
        <w:rPr>
          <w:rFonts w:ascii="Constantia" w:hAnsi="Constantia"/>
          <w:color w:val="131313"/>
          <w:spacing w:val="-2"/>
          <w:w w:val="105"/>
          <w:szCs w:val="22"/>
        </w:rPr>
        <w:t>no</w:t>
      </w:r>
      <w:r w:rsidRPr="004D09D9">
        <w:rPr>
          <w:rFonts w:ascii="Constantia" w:hAnsi="Constantia"/>
          <w:color w:val="131313"/>
          <w:spacing w:val="-9"/>
          <w:w w:val="105"/>
          <w:szCs w:val="22"/>
        </w:rPr>
        <w:t xml:space="preserve"> </w:t>
      </w:r>
      <w:r w:rsidRPr="004D09D9">
        <w:rPr>
          <w:rFonts w:ascii="Constantia" w:hAnsi="Constantia"/>
          <w:color w:val="131313"/>
          <w:spacing w:val="-2"/>
          <w:w w:val="105"/>
          <w:szCs w:val="22"/>
        </w:rPr>
        <w:t>suitable</w:t>
      </w:r>
      <w:r w:rsidRPr="004D09D9">
        <w:rPr>
          <w:rFonts w:ascii="Constantia" w:hAnsi="Constantia"/>
          <w:color w:val="131313"/>
          <w:spacing w:val="-8"/>
          <w:w w:val="105"/>
          <w:szCs w:val="22"/>
        </w:rPr>
        <w:t xml:space="preserve"> </w:t>
      </w:r>
      <w:r w:rsidRPr="004D09D9">
        <w:rPr>
          <w:rFonts w:ascii="Constantia" w:hAnsi="Constantia"/>
          <w:color w:val="131313"/>
          <w:spacing w:val="-2"/>
          <w:w w:val="105"/>
          <w:szCs w:val="22"/>
        </w:rPr>
        <w:t>location</w:t>
      </w:r>
      <w:r w:rsidRPr="004D09D9">
        <w:rPr>
          <w:rFonts w:ascii="Constantia" w:hAnsi="Constantia"/>
          <w:color w:val="131313"/>
          <w:spacing w:val="-7"/>
          <w:w w:val="105"/>
          <w:szCs w:val="22"/>
        </w:rPr>
        <w:t xml:space="preserve"> </w:t>
      </w:r>
      <w:r w:rsidRPr="004D09D9">
        <w:rPr>
          <w:rFonts w:ascii="Constantia" w:hAnsi="Constantia"/>
          <w:color w:val="131313"/>
          <w:spacing w:val="-2"/>
          <w:w w:val="105"/>
          <w:szCs w:val="22"/>
        </w:rPr>
        <w:t xml:space="preserve">on </w:t>
      </w:r>
      <w:r w:rsidRPr="004D09D9">
        <w:rPr>
          <w:rFonts w:ascii="Constantia" w:hAnsi="Constantia"/>
          <w:color w:val="131313"/>
          <w:w w:val="105"/>
          <w:szCs w:val="22"/>
        </w:rPr>
        <w:t>the parcel for a drain field</w:t>
      </w:r>
    </w:p>
    <w:p w14:paraId="0378C204" w14:textId="77777777" w:rsidR="005D2AAA" w:rsidRPr="004D09D9" w:rsidRDefault="005D2AAA" w:rsidP="0048623E">
      <w:pPr>
        <w:pStyle w:val="ListParagraph"/>
        <w:widowControl w:val="0"/>
        <w:numPr>
          <w:ilvl w:val="3"/>
          <w:numId w:val="26"/>
        </w:numPr>
        <w:tabs>
          <w:tab w:val="left" w:pos="1440"/>
        </w:tabs>
        <w:autoSpaceDE w:val="0"/>
        <w:autoSpaceDN w:val="0"/>
        <w:spacing w:before="4"/>
        <w:contextualSpacing w:val="0"/>
        <w:jc w:val="both"/>
        <w:rPr>
          <w:rFonts w:ascii="Constantia" w:hAnsi="Constantia"/>
          <w:szCs w:val="22"/>
        </w:rPr>
      </w:pPr>
      <w:r w:rsidRPr="004D09D9">
        <w:rPr>
          <w:rFonts w:ascii="Constantia" w:hAnsi="Constantia"/>
          <w:color w:val="131313"/>
          <w:szCs w:val="22"/>
        </w:rPr>
        <w:t>The</w:t>
      </w:r>
      <w:r w:rsidRPr="004D09D9">
        <w:rPr>
          <w:rFonts w:ascii="Constantia" w:hAnsi="Constantia"/>
          <w:color w:val="131313"/>
          <w:spacing w:val="-3"/>
          <w:szCs w:val="22"/>
        </w:rPr>
        <w:t xml:space="preserve"> </w:t>
      </w:r>
      <w:r w:rsidRPr="004D09D9">
        <w:rPr>
          <w:rFonts w:ascii="Constantia" w:hAnsi="Constantia"/>
          <w:color w:val="131313"/>
          <w:szCs w:val="22"/>
        </w:rPr>
        <w:t>holding</w:t>
      </w:r>
      <w:r w:rsidRPr="004D09D9">
        <w:rPr>
          <w:rFonts w:ascii="Constantia" w:hAnsi="Constantia"/>
          <w:color w:val="131313"/>
          <w:spacing w:val="-20"/>
          <w:szCs w:val="22"/>
        </w:rPr>
        <w:t xml:space="preserve"> </w:t>
      </w:r>
      <w:r w:rsidRPr="004D09D9">
        <w:rPr>
          <w:rFonts w:ascii="Constantia" w:hAnsi="Constantia"/>
          <w:color w:val="131313"/>
          <w:szCs w:val="22"/>
        </w:rPr>
        <w:t>tank(s) are sized for</w:t>
      </w:r>
      <w:r w:rsidRPr="004D09D9">
        <w:rPr>
          <w:rFonts w:ascii="Constantia" w:hAnsi="Constantia"/>
          <w:color w:val="131313"/>
          <w:spacing w:val="-5"/>
          <w:szCs w:val="22"/>
        </w:rPr>
        <w:t xml:space="preserve"> </w:t>
      </w:r>
      <w:r w:rsidRPr="004D09D9">
        <w:rPr>
          <w:rFonts w:ascii="Constantia" w:hAnsi="Constantia"/>
          <w:color w:val="131313"/>
          <w:szCs w:val="22"/>
        </w:rPr>
        <w:t>the number</w:t>
      </w:r>
      <w:r w:rsidRPr="004D09D9">
        <w:rPr>
          <w:rFonts w:ascii="Constantia" w:hAnsi="Constantia"/>
          <w:color w:val="131313"/>
          <w:spacing w:val="28"/>
          <w:szCs w:val="22"/>
        </w:rPr>
        <w:t xml:space="preserve"> </w:t>
      </w:r>
      <w:r w:rsidRPr="004D09D9">
        <w:rPr>
          <w:rFonts w:ascii="Constantia" w:hAnsi="Constantia"/>
          <w:color w:val="131313"/>
          <w:szCs w:val="22"/>
        </w:rPr>
        <w:t>of bedrooms according</w:t>
      </w:r>
      <w:r w:rsidRPr="004D09D9">
        <w:rPr>
          <w:rFonts w:ascii="Constantia" w:hAnsi="Constantia"/>
          <w:color w:val="131313"/>
          <w:spacing w:val="-7"/>
          <w:szCs w:val="22"/>
        </w:rPr>
        <w:t xml:space="preserve"> </w:t>
      </w:r>
      <w:r w:rsidRPr="004D09D9">
        <w:rPr>
          <w:rFonts w:ascii="Constantia" w:hAnsi="Constantia"/>
          <w:color w:val="131313"/>
          <w:szCs w:val="22"/>
        </w:rPr>
        <w:t>to the</w:t>
      </w:r>
      <w:r w:rsidRPr="004D09D9">
        <w:rPr>
          <w:rFonts w:ascii="Constantia" w:hAnsi="Constantia"/>
          <w:color w:val="131313"/>
          <w:spacing w:val="-1"/>
          <w:szCs w:val="22"/>
        </w:rPr>
        <w:t xml:space="preserve"> </w:t>
      </w:r>
      <w:r w:rsidRPr="004D09D9">
        <w:rPr>
          <w:rFonts w:ascii="Constantia" w:hAnsi="Constantia"/>
          <w:color w:val="131313"/>
          <w:szCs w:val="22"/>
        </w:rPr>
        <w:t>Cass County SSTS Ordinance</w:t>
      </w:r>
      <w:r w:rsidRPr="004D09D9">
        <w:rPr>
          <w:rFonts w:ascii="Constantia" w:hAnsi="Constantia"/>
          <w:color w:val="131313"/>
          <w:spacing w:val="40"/>
          <w:szCs w:val="22"/>
        </w:rPr>
        <w:t xml:space="preserve"> </w:t>
      </w:r>
      <w:r w:rsidRPr="004D09D9">
        <w:rPr>
          <w:rFonts w:ascii="Constantia" w:hAnsi="Constantia"/>
          <w:color w:val="131313"/>
          <w:szCs w:val="22"/>
        </w:rPr>
        <w:t>and Minnesota Rules 7080.</w:t>
      </w:r>
    </w:p>
    <w:p w14:paraId="4AB7D803" w14:textId="0ACE7ECD" w:rsidR="005D2AAA" w:rsidRPr="004D09D9" w:rsidRDefault="005D2AAA" w:rsidP="00B10573">
      <w:pPr>
        <w:pStyle w:val="ListParagraph"/>
        <w:widowControl w:val="0"/>
        <w:numPr>
          <w:ilvl w:val="3"/>
          <w:numId w:val="26"/>
        </w:numPr>
        <w:tabs>
          <w:tab w:val="left" w:pos="1440"/>
        </w:tabs>
        <w:autoSpaceDE w:val="0"/>
        <w:autoSpaceDN w:val="0"/>
        <w:spacing w:before="4"/>
        <w:contextualSpacing w:val="0"/>
        <w:jc w:val="both"/>
        <w:rPr>
          <w:rFonts w:ascii="Constantia" w:hAnsi="Constantia"/>
          <w:szCs w:val="22"/>
        </w:rPr>
      </w:pPr>
      <w:r w:rsidRPr="004D09D9">
        <w:rPr>
          <w:rFonts w:ascii="Constantia" w:hAnsi="Constantia"/>
          <w:color w:val="131313"/>
          <w:w w:val="105"/>
          <w:szCs w:val="22"/>
        </w:rPr>
        <w:t>An electronic alarm</w:t>
      </w:r>
      <w:r w:rsidRPr="004D09D9">
        <w:rPr>
          <w:rFonts w:ascii="Constantia" w:hAnsi="Constantia"/>
          <w:color w:val="131313"/>
          <w:spacing w:val="-5"/>
          <w:w w:val="105"/>
          <w:szCs w:val="22"/>
        </w:rPr>
        <w:t xml:space="preserve"> </w:t>
      </w:r>
      <w:r w:rsidRPr="004D09D9">
        <w:rPr>
          <w:rFonts w:ascii="Constantia" w:hAnsi="Constantia"/>
          <w:color w:val="131313"/>
          <w:w w:val="105"/>
          <w:szCs w:val="22"/>
        </w:rPr>
        <w:t>with</w:t>
      </w:r>
      <w:r w:rsidRPr="004D09D9">
        <w:rPr>
          <w:rFonts w:ascii="Constantia" w:hAnsi="Constantia"/>
          <w:color w:val="131313"/>
          <w:spacing w:val="-13"/>
          <w:w w:val="105"/>
          <w:szCs w:val="22"/>
        </w:rPr>
        <w:t xml:space="preserve"> </w:t>
      </w:r>
      <w:r w:rsidRPr="004D09D9">
        <w:rPr>
          <w:rFonts w:ascii="Constantia" w:hAnsi="Constantia"/>
          <w:color w:val="131313"/>
          <w:w w:val="105"/>
          <w:szCs w:val="22"/>
        </w:rPr>
        <w:t>a</w:t>
      </w:r>
      <w:r w:rsidRPr="004D09D9">
        <w:rPr>
          <w:rFonts w:ascii="Constantia" w:hAnsi="Constantia"/>
          <w:color w:val="131313"/>
          <w:spacing w:val="-11"/>
          <w:w w:val="105"/>
          <w:szCs w:val="22"/>
        </w:rPr>
        <w:t xml:space="preserve"> </w:t>
      </w:r>
      <w:r w:rsidRPr="004D09D9">
        <w:rPr>
          <w:rFonts w:ascii="Constantia" w:hAnsi="Constantia"/>
          <w:color w:val="131313"/>
          <w:w w:val="105"/>
          <w:szCs w:val="22"/>
        </w:rPr>
        <w:t>light</w:t>
      </w:r>
      <w:r w:rsidRPr="004D09D9">
        <w:rPr>
          <w:rFonts w:ascii="Constantia" w:hAnsi="Constantia"/>
          <w:color w:val="131313"/>
          <w:spacing w:val="-10"/>
          <w:w w:val="105"/>
          <w:szCs w:val="22"/>
        </w:rPr>
        <w:t xml:space="preserve"> </w:t>
      </w:r>
      <w:r w:rsidRPr="004D09D9">
        <w:rPr>
          <w:rFonts w:ascii="Constantia" w:hAnsi="Constantia"/>
          <w:color w:val="131313"/>
          <w:w w:val="105"/>
          <w:szCs w:val="22"/>
        </w:rPr>
        <w:t>and</w:t>
      </w:r>
      <w:r w:rsidRPr="004D09D9">
        <w:rPr>
          <w:rFonts w:ascii="Constantia" w:hAnsi="Constantia"/>
          <w:color w:val="131313"/>
          <w:spacing w:val="-10"/>
          <w:w w:val="105"/>
          <w:szCs w:val="22"/>
        </w:rPr>
        <w:t xml:space="preserve"> </w:t>
      </w:r>
      <w:r w:rsidRPr="004D09D9">
        <w:rPr>
          <w:rFonts w:ascii="Constantia" w:hAnsi="Constantia"/>
          <w:color w:val="131313"/>
          <w:w w:val="105"/>
          <w:szCs w:val="22"/>
        </w:rPr>
        <w:t>buzzer shall</w:t>
      </w:r>
      <w:r w:rsidRPr="004D09D9">
        <w:rPr>
          <w:rFonts w:ascii="Constantia" w:hAnsi="Constantia"/>
          <w:color w:val="131313"/>
          <w:spacing w:val="-27"/>
          <w:w w:val="105"/>
          <w:szCs w:val="22"/>
        </w:rPr>
        <w:t xml:space="preserve"> </w:t>
      </w:r>
      <w:r w:rsidRPr="004D09D9">
        <w:rPr>
          <w:rFonts w:ascii="Constantia" w:hAnsi="Constantia"/>
          <w:color w:val="131313"/>
          <w:w w:val="105"/>
          <w:szCs w:val="22"/>
        </w:rPr>
        <w:t>be</w:t>
      </w:r>
      <w:r w:rsidRPr="004D09D9">
        <w:rPr>
          <w:rFonts w:ascii="Constantia" w:hAnsi="Constantia"/>
          <w:color w:val="131313"/>
          <w:spacing w:val="-12"/>
          <w:w w:val="105"/>
          <w:szCs w:val="22"/>
        </w:rPr>
        <w:t xml:space="preserve"> </w:t>
      </w:r>
      <w:r w:rsidRPr="004D09D9">
        <w:rPr>
          <w:rFonts w:ascii="Constantia" w:hAnsi="Constantia"/>
          <w:color w:val="131313"/>
          <w:w w:val="105"/>
          <w:szCs w:val="22"/>
        </w:rPr>
        <w:t>installed</w:t>
      </w:r>
      <w:r w:rsidRPr="004D09D9">
        <w:rPr>
          <w:rFonts w:ascii="Constantia" w:hAnsi="Constantia"/>
          <w:color w:val="131313"/>
          <w:spacing w:val="-2"/>
          <w:w w:val="105"/>
          <w:szCs w:val="22"/>
        </w:rPr>
        <w:t xml:space="preserve"> </w:t>
      </w:r>
      <w:r w:rsidRPr="004D09D9">
        <w:rPr>
          <w:rFonts w:ascii="Constantia" w:hAnsi="Constantia"/>
          <w:color w:val="131313"/>
          <w:w w:val="105"/>
          <w:szCs w:val="22"/>
        </w:rPr>
        <w:t>notifying</w:t>
      </w:r>
      <w:r w:rsidRPr="004D09D9">
        <w:rPr>
          <w:rFonts w:ascii="Constantia" w:hAnsi="Constantia"/>
          <w:color w:val="131313"/>
          <w:spacing w:val="-18"/>
          <w:w w:val="105"/>
          <w:szCs w:val="22"/>
        </w:rPr>
        <w:t xml:space="preserve"> </w:t>
      </w:r>
      <w:r w:rsidRPr="004D09D9">
        <w:rPr>
          <w:rFonts w:ascii="Constantia" w:hAnsi="Constantia"/>
          <w:color w:val="131313"/>
          <w:w w:val="105"/>
          <w:szCs w:val="22"/>
        </w:rPr>
        <w:t>occupants that</w:t>
      </w:r>
      <w:r w:rsidRPr="004D09D9">
        <w:rPr>
          <w:rFonts w:ascii="Constantia" w:hAnsi="Constantia"/>
          <w:color w:val="131313"/>
          <w:spacing w:val="-22"/>
          <w:w w:val="105"/>
          <w:szCs w:val="22"/>
        </w:rPr>
        <w:t xml:space="preserve"> </w:t>
      </w:r>
      <w:r w:rsidRPr="004D09D9">
        <w:rPr>
          <w:rFonts w:ascii="Constantia" w:hAnsi="Constantia"/>
          <w:color w:val="131313"/>
          <w:w w:val="105"/>
          <w:szCs w:val="22"/>
        </w:rPr>
        <w:t>the</w:t>
      </w:r>
      <w:r w:rsidRPr="004D09D9">
        <w:rPr>
          <w:rFonts w:ascii="Constantia" w:hAnsi="Constantia"/>
          <w:color w:val="131313"/>
          <w:spacing w:val="-20"/>
          <w:w w:val="105"/>
          <w:szCs w:val="22"/>
        </w:rPr>
        <w:t xml:space="preserve"> </w:t>
      </w:r>
      <w:r w:rsidRPr="004D09D9">
        <w:rPr>
          <w:rFonts w:ascii="Constantia" w:hAnsi="Constantia"/>
          <w:color w:val="131313"/>
          <w:w w:val="105"/>
          <w:szCs w:val="22"/>
        </w:rPr>
        <w:t>holding</w:t>
      </w:r>
      <w:r w:rsidRPr="004D09D9">
        <w:rPr>
          <w:rFonts w:ascii="Constantia" w:hAnsi="Constantia"/>
          <w:color w:val="131313"/>
          <w:spacing w:val="-29"/>
          <w:w w:val="105"/>
          <w:szCs w:val="22"/>
        </w:rPr>
        <w:t xml:space="preserve"> </w:t>
      </w:r>
      <w:r w:rsidRPr="004D09D9">
        <w:rPr>
          <w:rFonts w:ascii="Constantia" w:hAnsi="Constantia"/>
          <w:color w:val="131313"/>
          <w:w w:val="105"/>
          <w:szCs w:val="22"/>
        </w:rPr>
        <w:t>tanks</w:t>
      </w:r>
      <w:r w:rsidRPr="004D09D9">
        <w:rPr>
          <w:rFonts w:ascii="Constantia" w:hAnsi="Constantia"/>
          <w:color w:val="131313"/>
          <w:spacing w:val="-14"/>
          <w:w w:val="105"/>
          <w:szCs w:val="22"/>
        </w:rPr>
        <w:t xml:space="preserve"> </w:t>
      </w:r>
      <w:r w:rsidRPr="004D09D9">
        <w:rPr>
          <w:rFonts w:ascii="Constantia" w:hAnsi="Constantia"/>
          <w:color w:val="131313"/>
          <w:w w:val="105"/>
          <w:szCs w:val="22"/>
        </w:rPr>
        <w:t>are</w:t>
      </w:r>
      <w:r w:rsidRPr="004D09D9">
        <w:rPr>
          <w:rFonts w:ascii="Constantia" w:hAnsi="Constantia"/>
          <w:color w:val="131313"/>
          <w:spacing w:val="-14"/>
          <w:w w:val="105"/>
          <w:szCs w:val="22"/>
        </w:rPr>
        <w:t xml:space="preserve"> </w:t>
      </w:r>
      <w:r w:rsidRPr="004D09D9">
        <w:rPr>
          <w:rFonts w:ascii="Constantia" w:hAnsi="Constantia"/>
          <w:color w:val="131313"/>
          <w:w w:val="105"/>
          <w:szCs w:val="22"/>
        </w:rPr>
        <w:t>at</w:t>
      </w:r>
      <w:r w:rsidRPr="004D09D9">
        <w:rPr>
          <w:rFonts w:ascii="Constantia" w:hAnsi="Constantia"/>
          <w:color w:val="131313"/>
          <w:spacing w:val="-15"/>
          <w:w w:val="105"/>
          <w:szCs w:val="22"/>
        </w:rPr>
        <w:t xml:space="preserve"> </w:t>
      </w:r>
      <w:r w:rsidRPr="004D09D9">
        <w:rPr>
          <w:rFonts w:ascii="Constantia" w:hAnsi="Constantia"/>
          <w:color w:val="131313"/>
          <w:w w:val="105"/>
          <w:szCs w:val="22"/>
        </w:rPr>
        <w:t>capacity.</w:t>
      </w:r>
      <w:r w:rsidRPr="004D09D9">
        <w:rPr>
          <w:rFonts w:ascii="Constantia" w:hAnsi="Constantia"/>
          <w:color w:val="131313"/>
          <w:spacing w:val="-14"/>
          <w:w w:val="105"/>
          <w:szCs w:val="22"/>
        </w:rPr>
        <w:t xml:space="preserve"> </w:t>
      </w:r>
      <w:r w:rsidRPr="004D09D9">
        <w:rPr>
          <w:rFonts w:ascii="Constantia" w:hAnsi="Constantia"/>
          <w:color w:val="131313"/>
          <w:w w:val="105"/>
          <w:szCs w:val="22"/>
        </w:rPr>
        <w:t>The</w:t>
      </w:r>
      <w:r w:rsidRPr="004D09D9">
        <w:rPr>
          <w:rFonts w:ascii="Constantia" w:hAnsi="Constantia"/>
          <w:color w:val="131313"/>
          <w:spacing w:val="-13"/>
          <w:w w:val="105"/>
          <w:szCs w:val="22"/>
        </w:rPr>
        <w:t xml:space="preserve"> </w:t>
      </w:r>
      <w:r w:rsidRPr="004D09D9">
        <w:rPr>
          <w:rFonts w:ascii="Constantia" w:hAnsi="Constantia"/>
          <w:color w:val="131313"/>
          <w:w w:val="105"/>
          <w:szCs w:val="22"/>
        </w:rPr>
        <w:t>alarm</w:t>
      </w:r>
      <w:r w:rsidRPr="004D09D9">
        <w:rPr>
          <w:rFonts w:ascii="Constantia" w:hAnsi="Constantia"/>
          <w:color w:val="131313"/>
          <w:spacing w:val="-14"/>
          <w:w w:val="105"/>
          <w:szCs w:val="22"/>
        </w:rPr>
        <w:t xml:space="preserve"> </w:t>
      </w:r>
      <w:r w:rsidRPr="004D09D9">
        <w:rPr>
          <w:rFonts w:ascii="Constantia" w:hAnsi="Constantia"/>
          <w:color w:val="131313"/>
          <w:w w:val="105"/>
          <w:szCs w:val="22"/>
        </w:rPr>
        <w:t>shall</w:t>
      </w:r>
      <w:r w:rsidRPr="004D09D9">
        <w:rPr>
          <w:rFonts w:ascii="Constantia" w:hAnsi="Constantia"/>
          <w:color w:val="131313"/>
          <w:spacing w:val="-30"/>
          <w:w w:val="105"/>
          <w:szCs w:val="22"/>
        </w:rPr>
        <w:t xml:space="preserve"> </w:t>
      </w:r>
      <w:r w:rsidRPr="004D09D9">
        <w:rPr>
          <w:rFonts w:ascii="Constantia" w:hAnsi="Constantia"/>
          <w:color w:val="131313"/>
          <w:w w:val="105"/>
          <w:szCs w:val="22"/>
        </w:rPr>
        <w:t>have</w:t>
      </w:r>
      <w:r w:rsidRPr="004D09D9">
        <w:rPr>
          <w:rFonts w:ascii="Constantia" w:hAnsi="Constantia"/>
          <w:color w:val="131313"/>
          <w:spacing w:val="-18"/>
          <w:w w:val="105"/>
          <w:szCs w:val="22"/>
        </w:rPr>
        <w:t xml:space="preserve"> </w:t>
      </w:r>
      <w:r w:rsidRPr="004D09D9">
        <w:rPr>
          <w:rFonts w:ascii="Constantia" w:hAnsi="Constantia"/>
          <w:color w:val="131313"/>
          <w:w w:val="105"/>
          <w:szCs w:val="22"/>
        </w:rPr>
        <w:t>the</w:t>
      </w:r>
      <w:r w:rsidRPr="004D09D9">
        <w:rPr>
          <w:rFonts w:ascii="Constantia" w:hAnsi="Constantia"/>
          <w:color w:val="131313"/>
          <w:spacing w:val="-13"/>
          <w:w w:val="105"/>
          <w:szCs w:val="22"/>
        </w:rPr>
        <w:t xml:space="preserve"> </w:t>
      </w:r>
      <w:r w:rsidRPr="004D09D9">
        <w:rPr>
          <w:rFonts w:ascii="Constantia" w:hAnsi="Constantia"/>
          <w:color w:val="131313"/>
          <w:w w:val="105"/>
          <w:szCs w:val="22"/>
        </w:rPr>
        <w:t>capa</w:t>
      </w:r>
      <w:r w:rsidR="007E57EE">
        <w:rPr>
          <w:rFonts w:ascii="Constantia" w:hAnsi="Constantia"/>
          <w:color w:val="131313"/>
          <w:w w:val="105"/>
          <w:szCs w:val="22"/>
        </w:rPr>
        <w:t>bilit</w:t>
      </w:r>
      <w:r w:rsidRPr="004D09D9">
        <w:rPr>
          <w:rFonts w:ascii="Constantia" w:hAnsi="Constantia"/>
          <w:color w:val="131313"/>
          <w:w w:val="105"/>
          <w:szCs w:val="22"/>
        </w:rPr>
        <w:t>y</w:t>
      </w:r>
      <w:r w:rsidRPr="004D09D9">
        <w:rPr>
          <w:rFonts w:ascii="Constantia" w:hAnsi="Constantia"/>
          <w:color w:val="131313"/>
          <w:spacing w:val="-14"/>
          <w:w w:val="105"/>
          <w:szCs w:val="22"/>
        </w:rPr>
        <w:t xml:space="preserve"> </w:t>
      </w:r>
      <w:r w:rsidRPr="004D09D9">
        <w:rPr>
          <w:rFonts w:ascii="Constantia" w:hAnsi="Constantia"/>
          <w:color w:val="131313"/>
          <w:w w:val="105"/>
          <w:szCs w:val="22"/>
        </w:rPr>
        <w:t>to</w:t>
      </w:r>
      <w:r w:rsidRPr="004D09D9">
        <w:rPr>
          <w:rFonts w:ascii="Constantia" w:hAnsi="Constantia"/>
          <w:color w:val="131313"/>
          <w:spacing w:val="-10"/>
          <w:w w:val="105"/>
          <w:szCs w:val="22"/>
        </w:rPr>
        <w:t xml:space="preserve"> </w:t>
      </w:r>
      <w:r w:rsidRPr="004D09D9">
        <w:rPr>
          <w:rFonts w:ascii="Constantia" w:hAnsi="Constantia"/>
          <w:color w:val="131313"/>
          <w:w w:val="105"/>
          <w:szCs w:val="22"/>
        </w:rPr>
        <w:t>send</w:t>
      </w:r>
      <w:r w:rsidRPr="004D09D9">
        <w:rPr>
          <w:rFonts w:ascii="Constantia" w:hAnsi="Constantia"/>
          <w:color w:val="131313"/>
          <w:spacing w:val="-17"/>
          <w:w w:val="105"/>
          <w:szCs w:val="22"/>
        </w:rPr>
        <w:t xml:space="preserve"> </w:t>
      </w:r>
      <w:r w:rsidRPr="004D09D9">
        <w:rPr>
          <w:rFonts w:ascii="Constantia" w:hAnsi="Constantia"/>
          <w:color w:val="131313"/>
          <w:w w:val="105"/>
          <w:szCs w:val="22"/>
        </w:rPr>
        <w:t>a notification</w:t>
      </w:r>
      <w:r w:rsidRPr="004D09D9">
        <w:rPr>
          <w:rFonts w:ascii="Constantia" w:hAnsi="Constantia"/>
          <w:color w:val="131313"/>
          <w:spacing w:val="-2"/>
          <w:w w:val="105"/>
          <w:szCs w:val="22"/>
        </w:rPr>
        <w:t xml:space="preserve"> </w:t>
      </w:r>
      <w:r w:rsidRPr="004D09D9">
        <w:rPr>
          <w:rFonts w:ascii="Constantia" w:hAnsi="Constantia"/>
          <w:color w:val="131313"/>
          <w:w w:val="105"/>
          <w:szCs w:val="22"/>
        </w:rPr>
        <w:t>to the</w:t>
      </w:r>
      <w:r w:rsidRPr="004D09D9">
        <w:rPr>
          <w:rFonts w:ascii="Constantia" w:hAnsi="Constantia"/>
          <w:color w:val="131313"/>
          <w:spacing w:val="-10"/>
          <w:w w:val="105"/>
          <w:szCs w:val="22"/>
        </w:rPr>
        <w:t xml:space="preserve"> </w:t>
      </w:r>
      <w:r w:rsidRPr="004D09D9">
        <w:rPr>
          <w:rFonts w:ascii="Constantia" w:hAnsi="Constantia"/>
          <w:color w:val="131313"/>
          <w:w w:val="105"/>
          <w:szCs w:val="22"/>
        </w:rPr>
        <w:t>Owner/Owner's authorized agent</w:t>
      </w:r>
      <w:r w:rsidRPr="004D09D9">
        <w:rPr>
          <w:rFonts w:ascii="Constantia" w:hAnsi="Constantia"/>
          <w:color w:val="131313"/>
          <w:spacing w:val="-10"/>
          <w:w w:val="105"/>
          <w:szCs w:val="22"/>
        </w:rPr>
        <w:t xml:space="preserve"> </w:t>
      </w:r>
      <w:r w:rsidRPr="004D09D9">
        <w:rPr>
          <w:rFonts w:ascii="Constantia" w:hAnsi="Constantia"/>
          <w:color w:val="131313"/>
          <w:w w:val="105"/>
          <w:szCs w:val="22"/>
        </w:rPr>
        <w:t>when</w:t>
      </w:r>
      <w:r w:rsidRPr="004D09D9">
        <w:rPr>
          <w:rFonts w:ascii="Constantia" w:hAnsi="Constantia"/>
          <w:color w:val="131313"/>
          <w:spacing w:val="-10"/>
          <w:w w:val="105"/>
          <w:szCs w:val="22"/>
        </w:rPr>
        <w:t xml:space="preserve"> </w:t>
      </w:r>
      <w:r w:rsidRPr="004D09D9">
        <w:rPr>
          <w:rFonts w:ascii="Constantia" w:hAnsi="Constantia"/>
          <w:color w:val="131313"/>
          <w:w w:val="105"/>
          <w:szCs w:val="22"/>
        </w:rPr>
        <w:t>an</w:t>
      </w:r>
      <w:r w:rsidRPr="004D09D9">
        <w:rPr>
          <w:rFonts w:ascii="Constantia" w:hAnsi="Constantia"/>
          <w:color w:val="131313"/>
          <w:spacing w:val="-9"/>
          <w:w w:val="105"/>
          <w:szCs w:val="22"/>
        </w:rPr>
        <w:t xml:space="preserve"> </w:t>
      </w:r>
      <w:r w:rsidRPr="004D09D9">
        <w:rPr>
          <w:rFonts w:ascii="Constantia" w:hAnsi="Constantia"/>
          <w:color w:val="131313"/>
          <w:w w:val="105"/>
          <w:szCs w:val="22"/>
        </w:rPr>
        <w:t>alarm</w:t>
      </w:r>
      <w:r w:rsidRPr="004D09D9">
        <w:rPr>
          <w:rFonts w:ascii="Constantia" w:hAnsi="Constantia"/>
          <w:color w:val="131313"/>
          <w:spacing w:val="-2"/>
          <w:w w:val="105"/>
          <w:szCs w:val="22"/>
        </w:rPr>
        <w:t xml:space="preserve"> </w:t>
      </w:r>
      <w:r w:rsidRPr="004D09D9">
        <w:rPr>
          <w:rFonts w:ascii="Constantia" w:hAnsi="Constantia"/>
          <w:color w:val="131313"/>
          <w:w w:val="105"/>
          <w:szCs w:val="22"/>
        </w:rPr>
        <w:t>is</w:t>
      </w:r>
      <w:r w:rsidRPr="004D09D9">
        <w:rPr>
          <w:rFonts w:ascii="Constantia" w:hAnsi="Constantia"/>
          <w:color w:val="131313"/>
          <w:spacing w:val="-17"/>
          <w:w w:val="105"/>
          <w:szCs w:val="22"/>
        </w:rPr>
        <w:t xml:space="preserve"> </w:t>
      </w:r>
      <w:r w:rsidRPr="004D09D9">
        <w:rPr>
          <w:rFonts w:ascii="Constantia" w:hAnsi="Constantia"/>
          <w:color w:val="131313"/>
          <w:w w:val="105"/>
          <w:szCs w:val="22"/>
        </w:rPr>
        <w:t xml:space="preserve">triggered. Information </w:t>
      </w:r>
      <w:proofErr w:type="gramStart"/>
      <w:r w:rsidRPr="004D09D9">
        <w:rPr>
          <w:rFonts w:ascii="Constantia" w:hAnsi="Constantia"/>
          <w:color w:val="131313"/>
          <w:w w:val="105"/>
          <w:szCs w:val="22"/>
        </w:rPr>
        <w:t>shall</w:t>
      </w:r>
      <w:proofErr w:type="gramEnd"/>
      <w:r w:rsidRPr="004D09D9">
        <w:rPr>
          <w:rFonts w:ascii="Constantia" w:hAnsi="Constantia"/>
          <w:color w:val="131313"/>
          <w:spacing w:val="-6"/>
          <w:w w:val="105"/>
          <w:szCs w:val="22"/>
        </w:rPr>
        <w:t xml:space="preserve"> </w:t>
      </w:r>
      <w:r w:rsidRPr="004D09D9">
        <w:rPr>
          <w:rFonts w:ascii="Constantia" w:hAnsi="Constantia"/>
          <w:color w:val="131313"/>
          <w:w w:val="105"/>
          <w:szCs w:val="22"/>
        </w:rPr>
        <w:t>be</w:t>
      </w:r>
      <w:r w:rsidRPr="004D09D9">
        <w:rPr>
          <w:rFonts w:ascii="Constantia" w:hAnsi="Constantia"/>
          <w:color w:val="131313"/>
          <w:spacing w:val="-6"/>
          <w:w w:val="105"/>
          <w:szCs w:val="22"/>
        </w:rPr>
        <w:t xml:space="preserve"> </w:t>
      </w:r>
      <w:r w:rsidRPr="004D09D9">
        <w:rPr>
          <w:rFonts w:ascii="Constantia" w:hAnsi="Constantia"/>
          <w:color w:val="131313"/>
          <w:w w:val="105"/>
          <w:szCs w:val="22"/>
        </w:rPr>
        <w:t>posted</w:t>
      </w:r>
      <w:r w:rsidRPr="004D09D9">
        <w:rPr>
          <w:rFonts w:ascii="Constantia" w:hAnsi="Constantia"/>
          <w:color w:val="131313"/>
          <w:spacing w:val="-1"/>
          <w:w w:val="105"/>
          <w:szCs w:val="22"/>
        </w:rPr>
        <w:t xml:space="preserve"> </w:t>
      </w:r>
      <w:r w:rsidRPr="004D09D9">
        <w:rPr>
          <w:rFonts w:ascii="Constantia" w:hAnsi="Constantia"/>
          <w:color w:val="131313"/>
          <w:w w:val="105"/>
          <w:szCs w:val="22"/>
        </w:rPr>
        <w:t>in the</w:t>
      </w:r>
      <w:r w:rsidRPr="004D09D9">
        <w:rPr>
          <w:rFonts w:ascii="Constantia" w:hAnsi="Constantia"/>
          <w:color w:val="131313"/>
          <w:spacing w:val="-2"/>
          <w:w w:val="105"/>
          <w:szCs w:val="22"/>
        </w:rPr>
        <w:t xml:space="preserve"> </w:t>
      </w:r>
      <w:r w:rsidRPr="004D09D9">
        <w:rPr>
          <w:rFonts w:ascii="Constantia" w:hAnsi="Constantia"/>
          <w:color w:val="131313"/>
          <w:w w:val="105"/>
          <w:szCs w:val="22"/>
        </w:rPr>
        <w:t>rental</w:t>
      </w:r>
      <w:r w:rsidRPr="004D09D9">
        <w:rPr>
          <w:rFonts w:ascii="Constantia" w:hAnsi="Constantia"/>
          <w:color w:val="131313"/>
          <w:spacing w:val="-14"/>
          <w:w w:val="105"/>
          <w:szCs w:val="22"/>
        </w:rPr>
        <w:t xml:space="preserve"> </w:t>
      </w:r>
      <w:r w:rsidRPr="004D09D9">
        <w:rPr>
          <w:rFonts w:ascii="Constantia" w:hAnsi="Constantia"/>
          <w:color w:val="131313"/>
          <w:w w:val="105"/>
          <w:szCs w:val="22"/>
        </w:rPr>
        <w:t>unit with</w:t>
      </w:r>
      <w:r w:rsidRPr="004D09D9">
        <w:rPr>
          <w:rFonts w:ascii="Constantia" w:hAnsi="Constantia"/>
          <w:color w:val="131313"/>
          <w:spacing w:val="-15"/>
          <w:w w:val="105"/>
          <w:szCs w:val="22"/>
        </w:rPr>
        <w:t xml:space="preserve"> </w:t>
      </w:r>
      <w:r w:rsidRPr="004D09D9">
        <w:rPr>
          <w:rFonts w:ascii="Constantia" w:hAnsi="Constantia"/>
          <w:color w:val="131313"/>
          <w:w w:val="105"/>
          <w:szCs w:val="22"/>
        </w:rPr>
        <w:t>whom to contact should the alarm be triggered.</w:t>
      </w:r>
    </w:p>
    <w:p w14:paraId="09E6CCA6" w14:textId="77777777" w:rsidR="005D2AAA" w:rsidRPr="004D09D9" w:rsidRDefault="005D2AAA" w:rsidP="00B10573">
      <w:pPr>
        <w:pStyle w:val="ListParagraph"/>
        <w:widowControl w:val="0"/>
        <w:numPr>
          <w:ilvl w:val="3"/>
          <w:numId w:val="26"/>
        </w:numPr>
        <w:tabs>
          <w:tab w:val="left" w:pos="1440"/>
        </w:tabs>
        <w:autoSpaceDE w:val="0"/>
        <w:autoSpaceDN w:val="0"/>
        <w:spacing w:before="4"/>
        <w:contextualSpacing w:val="0"/>
        <w:jc w:val="both"/>
        <w:rPr>
          <w:rFonts w:ascii="Constantia" w:hAnsi="Constantia"/>
          <w:szCs w:val="22"/>
        </w:rPr>
      </w:pPr>
      <w:r w:rsidRPr="004D09D9">
        <w:rPr>
          <w:rFonts w:ascii="Constantia" w:hAnsi="Constantia"/>
          <w:color w:val="131313"/>
          <w:szCs w:val="22"/>
        </w:rPr>
        <w:t>Existing</w:t>
      </w:r>
      <w:r w:rsidRPr="004D09D9">
        <w:rPr>
          <w:rFonts w:ascii="Constantia" w:hAnsi="Constantia"/>
          <w:color w:val="131313"/>
          <w:spacing w:val="-6"/>
          <w:szCs w:val="22"/>
        </w:rPr>
        <w:t xml:space="preserve"> </w:t>
      </w:r>
      <w:r w:rsidRPr="004D09D9">
        <w:rPr>
          <w:rFonts w:ascii="Constantia" w:hAnsi="Constantia"/>
          <w:color w:val="131313"/>
          <w:szCs w:val="22"/>
        </w:rPr>
        <w:t>manual</w:t>
      </w:r>
      <w:r w:rsidRPr="004D09D9">
        <w:rPr>
          <w:rFonts w:ascii="Constantia" w:hAnsi="Constantia"/>
          <w:color w:val="131313"/>
          <w:spacing w:val="-6"/>
          <w:szCs w:val="22"/>
        </w:rPr>
        <w:t xml:space="preserve"> </w:t>
      </w:r>
      <w:r w:rsidRPr="004D09D9">
        <w:rPr>
          <w:rFonts w:ascii="Constantia" w:hAnsi="Constantia"/>
          <w:color w:val="131313"/>
          <w:szCs w:val="22"/>
        </w:rPr>
        <w:t>bobber</w:t>
      </w:r>
      <w:r w:rsidRPr="004D09D9">
        <w:rPr>
          <w:rFonts w:ascii="Constantia" w:hAnsi="Constantia"/>
          <w:color w:val="131313"/>
          <w:spacing w:val="14"/>
          <w:szCs w:val="22"/>
        </w:rPr>
        <w:t xml:space="preserve"> </w:t>
      </w:r>
      <w:r w:rsidRPr="004D09D9">
        <w:rPr>
          <w:rFonts w:ascii="Constantia" w:hAnsi="Constantia"/>
          <w:color w:val="131313"/>
          <w:szCs w:val="22"/>
        </w:rPr>
        <w:t>alarms</w:t>
      </w:r>
      <w:r w:rsidRPr="004D09D9">
        <w:rPr>
          <w:rFonts w:ascii="Constantia" w:hAnsi="Constantia"/>
          <w:color w:val="131313"/>
          <w:spacing w:val="19"/>
          <w:szCs w:val="22"/>
        </w:rPr>
        <w:t xml:space="preserve"> </w:t>
      </w:r>
      <w:r w:rsidRPr="004D09D9">
        <w:rPr>
          <w:rFonts w:ascii="Constantia" w:hAnsi="Constantia"/>
          <w:color w:val="131313"/>
          <w:szCs w:val="22"/>
        </w:rPr>
        <w:t>must</w:t>
      </w:r>
      <w:r w:rsidRPr="004D09D9">
        <w:rPr>
          <w:rFonts w:ascii="Constantia" w:hAnsi="Constantia"/>
          <w:color w:val="131313"/>
          <w:spacing w:val="4"/>
          <w:szCs w:val="22"/>
        </w:rPr>
        <w:t xml:space="preserve"> </w:t>
      </w:r>
      <w:r w:rsidRPr="004D09D9">
        <w:rPr>
          <w:rFonts w:ascii="Constantia" w:hAnsi="Constantia"/>
          <w:color w:val="131313"/>
          <w:szCs w:val="22"/>
        </w:rPr>
        <w:t>also</w:t>
      </w:r>
      <w:r w:rsidRPr="004D09D9">
        <w:rPr>
          <w:rFonts w:ascii="Constantia" w:hAnsi="Constantia"/>
          <w:color w:val="131313"/>
          <w:spacing w:val="3"/>
          <w:szCs w:val="22"/>
        </w:rPr>
        <w:t xml:space="preserve"> </w:t>
      </w:r>
      <w:r w:rsidRPr="004D09D9">
        <w:rPr>
          <w:rFonts w:ascii="Constantia" w:hAnsi="Constantia"/>
          <w:color w:val="131313"/>
          <w:szCs w:val="22"/>
        </w:rPr>
        <w:t>remain</w:t>
      </w:r>
      <w:r w:rsidRPr="004D09D9">
        <w:rPr>
          <w:rFonts w:ascii="Constantia" w:hAnsi="Constantia"/>
          <w:color w:val="131313"/>
          <w:spacing w:val="15"/>
          <w:szCs w:val="22"/>
        </w:rPr>
        <w:t xml:space="preserve"> </w:t>
      </w:r>
      <w:r w:rsidRPr="004D09D9">
        <w:rPr>
          <w:rFonts w:ascii="Constantia" w:hAnsi="Constantia"/>
          <w:color w:val="131313"/>
          <w:szCs w:val="22"/>
        </w:rPr>
        <w:t>as</w:t>
      </w:r>
      <w:r w:rsidRPr="004D09D9">
        <w:rPr>
          <w:rFonts w:ascii="Constantia" w:hAnsi="Constantia"/>
          <w:color w:val="131313"/>
          <w:spacing w:val="6"/>
          <w:szCs w:val="22"/>
        </w:rPr>
        <w:t xml:space="preserve"> </w:t>
      </w:r>
      <w:r w:rsidRPr="004D09D9">
        <w:rPr>
          <w:rFonts w:ascii="Constantia" w:hAnsi="Constantia"/>
          <w:color w:val="131313"/>
          <w:szCs w:val="22"/>
        </w:rPr>
        <w:t>a</w:t>
      </w:r>
      <w:r w:rsidRPr="004D09D9">
        <w:rPr>
          <w:rFonts w:ascii="Constantia" w:hAnsi="Constantia"/>
          <w:color w:val="131313"/>
          <w:spacing w:val="9"/>
          <w:szCs w:val="22"/>
        </w:rPr>
        <w:t xml:space="preserve"> </w:t>
      </w:r>
      <w:r w:rsidRPr="004D09D9">
        <w:rPr>
          <w:rFonts w:ascii="Constantia" w:hAnsi="Constantia"/>
          <w:color w:val="131313"/>
          <w:szCs w:val="22"/>
        </w:rPr>
        <w:t>redundant</w:t>
      </w:r>
      <w:r w:rsidRPr="004D09D9">
        <w:rPr>
          <w:rFonts w:ascii="Constantia" w:hAnsi="Constantia"/>
          <w:color w:val="131313"/>
          <w:spacing w:val="27"/>
          <w:szCs w:val="22"/>
        </w:rPr>
        <w:t xml:space="preserve"> </w:t>
      </w:r>
      <w:r w:rsidRPr="004D09D9">
        <w:rPr>
          <w:rFonts w:ascii="Constantia" w:hAnsi="Constantia"/>
          <w:color w:val="131313"/>
          <w:spacing w:val="-2"/>
          <w:szCs w:val="22"/>
        </w:rPr>
        <w:t>alarm.</w:t>
      </w:r>
    </w:p>
    <w:p w14:paraId="0E629057" w14:textId="500E9E24" w:rsidR="004D09D9" w:rsidRPr="005D2AAA" w:rsidRDefault="005D2AAA" w:rsidP="00B10573">
      <w:pPr>
        <w:pStyle w:val="ListParagraph"/>
        <w:widowControl w:val="0"/>
        <w:numPr>
          <w:ilvl w:val="3"/>
          <w:numId w:val="26"/>
        </w:numPr>
        <w:tabs>
          <w:tab w:val="left" w:pos="1440"/>
        </w:tabs>
        <w:autoSpaceDE w:val="0"/>
        <w:autoSpaceDN w:val="0"/>
        <w:spacing w:before="4"/>
        <w:contextualSpacing w:val="0"/>
        <w:jc w:val="both"/>
        <w:rPr>
          <w:rFonts w:ascii="Constantia" w:hAnsi="Constantia"/>
          <w:szCs w:val="22"/>
        </w:rPr>
      </w:pPr>
      <w:r w:rsidRPr="004D09D9">
        <w:rPr>
          <w:rFonts w:ascii="Constantia" w:hAnsi="Constantia"/>
          <w:color w:val="131313"/>
          <w:w w:val="105"/>
          <w:szCs w:val="22"/>
        </w:rPr>
        <w:t>The</w:t>
      </w:r>
      <w:r w:rsidRPr="004D09D9">
        <w:rPr>
          <w:rFonts w:ascii="Constantia" w:hAnsi="Constantia"/>
          <w:color w:val="131313"/>
          <w:spacing w:val="-14"/>
          <w:w w:val="105"/>
          <w:szCs w:val="22"/>
        </w:rPr>
        <w:t xml:space="preserve"> </w:t>
      </w:r>
      <w:r w:rsidRPr="004D09D9">
        <w:rPr>
          <w:rFonts w:ascii="Constantia" w:hAnsi="Constantia"/>
          <w:color w:val="131313"/>
          <w:w w:val="105"/>
          <w:szCs w:val="22"/>
        </w:rPr>
        <w:t>property</w:t>
      </w:r>
      <w:r w:rsidRPr="004D09D9">
        <w:rPr>
          <w:rFonts w:ascii="Constantia" w:hAnsi="Constantia"/>
          <w:color w:val="131313"/>
          <w:spacing w:val="-14"/>
          <w:w w:val="105"/>
          <w:szCs w:val="22"/>
        </w:rPr>
        <w:t xml:space="preserve"> </w:t>
      </w:r>
      <w:r w:rsidRPr="004D09D9">
        <w:rPr>
          <w:rFonts w:ascii="Constantia" w:hAnsi="Constantia"/>
          <w:color w:val="131313"/>
          <w:w w:val="105"/>
          <w:szCs w:val="22"/>
        </w:rPr>
        <w:t>must</w:t>
      </w:r>
      <w:r w:rsidRPr="004D09D9">
        <w:rPr>
          <w:rFonts w:ascii="Constantia" w:hAnsi="Constantia"/>
          <w:color w:val="131313"/>
          <w:spacing w:val="-14"/>
          <w:w w:val="105"/>
          <w:szCs w:val="22"/>
        </w:rPr>
        <w:t xml:space="preserve"> </w:t>
      </w:r>
      <w:r w:rsidRPr="004D09D9">
        <w:rPr>
          <w:rFonts w:ascii="Constantia" w:hAnsi="Constantia"/>
          <w:color w:val="131313"/>
          <w:w w:val="105"/>
          <w:szCs w:val="22"/>
        </w:rPr>
        <w:t>obtain</w:t>
      </w:r>
      <w:r w:rsidRPr="004D09D9">
        <w:rPr>
          <w:rFonts w:ascii="Constantia" w:hAnsi="Constantia"/>
          <w:color w:val="131313"/>
          <w:spacing w:val="-14"/>
          <w:w w:val="105"/>
          <w:szCs w:val="22"/>
        </w:rPr>
        <w:t xml:space="preserve"> </w:t>
      </w:r>
      <w:r w:rsidRPr="004D09D9">
        <w:rPr>
          <w:rFonts w:ascii="Constantia" w:hAnsi="Constantia"/>
          <w:color w:val="131313"/>
          <w:w w:val="105"/>
          <w:szCs w:val="22"/>
        </w:rPr>
        <w:t>a</w:t>
      </w:r>
      <w:r w:rsidRPr="004D09D9">
        <w:rPr>
          <w:rFonts w:ascii="Constantia" w:hAnsi="Constantia"/>
          <w:color w:val="131313"/>
          <w:spacing w:val="-16"/>
          <w:w w:val="105"/>
          <w:szCs w:val="22"/>
        </w:rPr>
        <w:t xml:space="preserve"> </w:t>
      </w:r>
      <w:r w:rsidR="00C830B4">
        <w:rPr>
          <w:rFonts w:ascii="Constantia" w:hAnsi="Constantia"/>
          <w:color w:val="131313"/>
          <w:w w:val="105"/>
          <w:szCs w:val="22"/>
        </w:rPr>
        <w:t>R</w:t>
      </w:r>
      <w:r w:rsidRPr="004D09D9">
        <w:rPr>
          <w:rFonts w:ascii="Constantia" w:hAnsi="Constantia"/>
          <w:color w:val="131313"/>
          <w:w w:val="105"/>
          <w:szCs w:val="22"/>
        </w:rPr>
        <w:t>esidential</w:t>
      </w:r>
      <w:r w:rsidRPr="004D09D9">
        <w:rPr>
          <w:rFonts w:ascii="Constantia" w:hAnsi="Constantia"/>
          <w:color w:val="131313"/>
          <w:spacing w:val="-18"/>
          <w:w w:val="105"/>
          <w:szCs w:val="22"/>
        </w:rPr>
        <w:t xml:space="preserve"> </w:t>
      </w:r>
      <w:r w:rsidRPr="004D09D9">
        <w:rPr>
          <w:rFonts w:ascii="Constantia" w:hAnsi="Constantia"/>
          <w:color w:val="131313"/>
          <w:w w:val="105"/>
          <w:szCs w:val="22"/>
        </w:rPr>
        <w:t>Operating</w:t>
      </w:r>
      <w:r w:rsidRPr="004D09D9">
        <w:rPr>
          <w:rFonts w:ascii="Constantia" w:hAnsi="Constantia"/>
          <w:color w:val="131313"/>
          <w:spacing w:val="-19"/>
          <w:w w:val="105"/>
          <w:szCs w:val="22"/>
        </w:rPr>
        <w:t xml:space="preserve"> </w:t>
      </w:r>
      <w:r w:rsidRPr="004D09D9">
        <w:rPr>
          <w:rFonts w:ascii="Constantia" w:hAnsi="Constantia"/>
          <w:color w:val="131313"/>
          <w:w w:val="105"/>
          <w:szCs w:val="22"/>
        </w:rPr>
        <w:t>Permit,</w:t>
      </w:r>
      <w:r w:rsidRPr="004D09D9">
        <w:rPr>
          <w:rFonts w:ascii="Constantia" w:hAnsi="Constantia"/>
          <w:color w:val="131313"/>
          <w:spacing w:val="-14"/>
          <w:w w:val="105"/>
          <w:szCs w:val="22"/>
        </w:rPr>
        <w:t xml:space="preserve"> </w:t>
      </w:r>
      <w:r w:rsidRPr="004D09D9">
        <w:rPr>
          <w:rFonts w:ascii="Constantia" w:hAnsi="Constantia"/>
          <w:color w:val="131313"/>
          <w:w w:val="105"/>
          <w:szCs w:val="22"/>
        </w:rPr>
        <w:t>and</w:t>
      </w:r>
      <w:r w:rsidRPr="004D09D9">
        <w:rPr>
          <w:rFonts w:ascii="Constantia" w:hAnsi="Constantia"/>
          <w:color w:val="131313"/>
          <w:spacing w:val="-14"/>
          <w:w w:val="105"/>
          <w:szCs w:val="22"/>
        </w:rPr>
        <w:t xml:space="preserve"> </w:t>
      </w:r>
      <w:r w:rsidRPr="004D09D9">
        <w:rPr>
          <w:rFonts w:ascii="Constantia" w:hAnsi="Constantia"/>
          <w:color w:val="131313"/>
          <w:w w:val="105"/>
          <w:szCs w:val="22"/>
        </w:rPr>
        <w:t>a</w:t>
      </w:r>
      <w:r w:rsidRPr="004D09D9">
        <w:rPr>
          <w:rFonts w:ascii="Constantia" w:hAnsi="Constantia"/>
          <w:color w:val="131313"/>
          <w:spacing w:val="-13"/>
          <w:w w:val="105"/>
          <w:szCs w:val="22"/>
        </w:rPr>
        <w:t xml:space="preserve"> </w:t>
      </w:r>
      <w:r w:rsidRPr="004D09D9">
        <w:rPr>
          <w:rFonts w:ascii="Constantia" w:hAnsi="Constantia"/>
          <w:color w:val="131313"/>
          <w:w w:val="105"/>
          <w:szCs w:val="22"/>
        </w:rPr>
        <w:t>contract</w:t>
      </w:r>
      <w:r w:rsidRPr="004D09D9">
        <w:rPr>
          <w:rFonts w:ascii="Constantia" w:hAnsi="Constantia"/>
          <w:color w:val="131313"/>
          <w:spacing w:val="-14"/>
          <w:w w:val="105"/>
          <w:szCs w:val="22"/>
        </w:rPr>
        <w:t xml:space="preserve"> </w:t>
      </w:r>
      <w:r w:rsidRPr="004D09D9">
        <w:rPr>
          <w:rFonts w:ascii="Constantia" w:hAnsi="Constantia"/>
          <w:color w:val="131313"/>
          <w:w w:val="105"/>
          <w:szCs w:val="22"/>
        </w:rPr>
        <w:t>with</w:t>
      </w:r>
      <w:r w:rsidRPr="004D09D9">
        <w:rPr>
          <w:rFonts w:ascii="Constantia" w:hAnsi="Constantia"/>
          <w:color w:val="131313"/>
          <w:spacing w:val="-22"/>
          <w:w w:val="105"/>
          <w:szCs w:val="22"/>
        </w:rPr>
        <w:t xml:space="preserve"> </w:t>
      </w:r>
      <w:r w:rsidRPr="004D09D9">
        <w:rPr>
          <w:rFonts w:ascii="Constantia" w:hAnsi="Constantia"/>
          <w:color w:val="131313"/>
          <w:w w:val="105"/>
          <w:szCs w:val="22"/>
        </w:rPr>
        <w:t>a</w:t>
      </w:r>
      <w:r w:rsidRPr="004D09D9">
        <w:rPr>
          <w:rFonts w:ascii="Constantia" w:hAnsi="Constantia"/>
          <w:color w:val="131313"/>
          <w:spacing w:val="-14"/>
          <w:w w:val="105"/>
          <w:szCs w:val="22"/>
        </w:rPr>
        <w:t xml:space="preserve"> </w:t>
      </w:r>
      <w:r w:rsidRPr="004D09D9">
        <w:rPr>
          <w:rFonts w:ascii="Constantia" w:hAnsi="Constantia"/>
          <w:color w:val="131313"/>
          <w:w w:val="105"/>
          <w:szCs w:val="22"/>
        </w:rPr>
        <w:t>state licensed septic maintainer to pump out</w:t>
      </w:r>
      <w:r w:rsidRPr="004D09D9">
        <w:rPr>
          <w:rFonts w:ascii="Constantia" w:hAnsi="Constantia"/>
          <w:color w:val="131313"/>
          <w:spacing w:val="-1"/>
          <w:w w:val="105"/>
          <w:szCs w:val="22"/>
        </w:rPr>
        <w:t xml:space="preserve"> </w:t>
      </w:r>
      <w:r w:rsidRPr="004D09D9">
        <w:rPr>
          <w:rFonts w:ascii="Constantia" w:hAnsi="Constantia"/>
          <w:color w:val="131313"/>
          <w:w w:val="105"/>
          <w:szCs w:val="22"/>
        </w:rPr>
        <w:t>the</w:t>
      </w:r>
      <w:r w:rsidRPr="004D09D9">
        <w:rPr>
          <w:rFonts w:ascii="Constantia" w:hAnsi="Constantia"/>
          <w:color w:val="131313"/>
          <w:spacing w:val="-8"/>
          <w:w w:val="105"/>
          <w:szCs w:val="22"/>
        </w:rPr>
        <w:t xml:space="preserve"> </w:t>
      </w:r>
      <w:r w:rsidRPr="004D09D9">
        <w:rPr>
          <w:rFonts w:ascii="Constantia" w:hAnsi="Constantia"/>
          <w:color w:val="131313"/>
          <w:w w:val="105"/>
          <w:szCs w:val="22"/>
        </w:rPr>
        <w:t>holding</w:t>
      </w:r>
      <w:r w:rsidRPr="004D09D9">
        <w:rPr>
          <w:rFonts w:ascii="Constantia" w:hAnsi="Constantia"/>
          <w:color w:val="131313"/>
          <w:spacing w:val="-18"/>
          <w:w w:val="105"/>
          <w:szCs w:val="22"/>
        </w:rPr>
        <w:t xml:space="preserve"> </w:t>
      </w:r>
      <w:r w:rsidRPr="004D09D9">
        <w:rPr>
          <w:rFonts w:ascii="Constantia" w:hAnsi="Constantia"/>
          <w:color w:val="131313"/>
          <w:w w:val="105"/>
          <w:szCs w:val="22"/>
        </w:rPr>
        <w:t>tanks must</w:t>
      </w:r>
      <w:r w:rsidRPr="004D09D9">
        <w:rPr>
          <w:rFonts w:ascii="Constantia" w:hAnsi="Constantia"/>
          <w:color w:val="131313"/>
          <w:spacing w:val="-9"/>
          <w:w w:val="105"/>
          <w:szCs w:val="22"/>
        </w:rPr>
        <w:t xml:space="preserve"> </w:t>
      </w:r>
      <w:r w:rsidRPr="004D09D9">
        <w:rPr>
          <w:rFonts w:ascii="Constantia" w:hAnsi="Constantia"/>
          <w:color w:val="131313"/>
          <w:w w:val="105"/>
          <w:szCs w:val="22"/>
        </w:rPr>
        <w:t>be</w:t>
      </w:r>
      <w:r w:rsidRPr="004D09D9">
        <w:rPr>
          <w:rFonts w:ascii="Constantia" w:hAnsi="Constantia"/>
          <w:color w:val="131313"/>
          <w:spacing w:val="-4"/>
          <w:w w:val="105"/>
          <w:szCs w:val="22"/>
        </w:rPr>
        <w:t xml:space="preserve"> </w:t>
      </w:r>
      <w:r w:rsidRPr="004D09D9">
        <w:rPr>
          <w:rFonts w:ascii="Constantia" w:hAnsi="Constantia"/>
          <w:color w:val="131313"/>
          <w:w w:val="105"/>
          <w:szCs w:val="22"/>
        </w:rPr>
        <w:t>submitted each year</w:t>
      </w:r>
      <w:r w:rsidRPr="004D09D9">
        <w:rPr>
          <w:rFonts w:ascii="Constantia" w:hAnsi="Constantia"/>
          <w:color w:val="131313"/>
          <w:spacing w:val="-2"/>
          <w:w w:val="105"/>
          <w:szCs w:val="22"/>
        </w:rPr>
        <w:t xml:space="preserve"> </w:t>
      </w:r>
      <w:r w:rsidRPr="004D09D9">
        <w:rPr>
          <w:rFonts w:ascii="Constantia" w:hAnsi="Constantia"/>
          <w:color w:val="131313"/>
          <w:w w:val="105"/>
          <w:szCs w:val="22"/>
        </w:rPr>
        <w:t>for</w:t>
      </w:r>
      <w:r w:rsidRPr="004D09D9">
        <w:rPr>
          <w:rFonts w:ascii="Constantia" w:hAnsi="Constantia"/>
          <w:color w:val="131313"/>
          <w:spacing w:val="-1"/>
          <w:w w:val="105"/>
          <w:szCs w:val="22"/>
        </w:rPr>
        <w:t xml:space="preserve"> </w:t>
      </w:r>
      <w:r w:rsidRPr="004D09D9">
        <w:rPr>
          <w:rFonts w:ascii="Constantia" w:hAnsi="Constantia"/>
          <w:color w:val="131313"/>
          <w:w w:val="105"/>
          <w:szCs w:val="22"/>
        </w:rPr>
        <w:t>license renewal</w:t>
      </w:r>
      <w:r w:rsidRPr="004D09D9">
        <w:rPr>
          <w:rFonts w:ascii="Constantia" w:hAnsi="Constantia"/>
          <w:color w:val="131313"/>
          <w:spacing w:val="-19"/>
          <w:w w:val="105"/>
          <w:szCs w:val="22"/>
        </w:rPr>
        <w:t xml:space="preserve"> </w:t>
      </w:r>
      <w:r w:rsidRPr="004D09D9">
        <w:rPr>
          <w:rFonts w:ascii="Constantia" w:hAnsi="Constantia"/>
          <w:color w:val="131313"/>
          <w:w w:val="105"/>
          <w:szCs w:val="22"/>
        </w:rPr>
        <w:t>including</w:t>
      </w:r>
      <w:r w:rsidRPr="004D09D9">
        <w:rPr>
          <w:rFonts w:ascii="Constantia" w:hAnsi="Constantia"/>
          <w:color w:val="131313"/>
          <w:spacing w:val="-14"/>
          <w:w w:val="105"/>
          <w:szCs w:val="22"/>
        </w:rPr>
        <w:t xml:space="preserve"> </w:t>
      </w:r>
      <w:r w:rsidRPr="004D09D9">
        <w:rPr>
          <w:rFonts w:ascii="Constantia" w:hAnsi="Constantia"/>
          <w:color w:val="131313"/>
          <w:w w:val="105"/>
          <w:szCs w:val="22"/>
        </w:rPr>
        <w:t>pumping</w:t>
      </w:r>
      <w:r w:rsidRPr="004D09D9">
        <w:rPr>
          <w:rFonts w:ascii="Constantia" w:hAnsi="Constantia"/>
          <w:color w:val="131313"/>
          <w:spacing w:val="-19"/>
          <w:w w:val="105"/>
          <w:szCs w:val="22"/>
        </w:rPr>
        <w:t xml:space="preserve"> </w:t>
      </w:r>
      <w:r w:rsidRPr="004D09D9">
        <w:rPr>
          <w:rFonts w:ascii="Constantia" w:hAnsi="Constantia"/>
          <w:color w:val="131313"/>
          <w:w w:val="105"/>
          <w:szCs w:val="22"/>
        </w:rPr>
        <w:t>records from</w:t>
      </w:r>
      <w:r w:rsidRPr="004D09D9">
        <w:rPr>
          <w:rFonts w:ascii="Constantia" w:hAnsi="Constantia"/>
          <w:color w:val="131313"/>
          <w:spacing w:val="-8"/>
          <w:w w:val="105"/>
          <w:szCs w:val="22"/>
        </w:rPr>
        <w:t xml:space="preserve"> </w:t>
      </w:r>
      <w:r w:rsidRPr="004D09D9">
        <w:rPr>
          <w:rFonts w:ascii="Constantia" w:hAnsi="Constantia"/>
          <w:color w:val="131313"/>
          <w:w w:val="105"/>
          <w:szCs w:val="22"/>
        </w:rPr>
        <w:t>the</w:t>
      </w:r>
      <w:r w:rsidRPr="004D09D9">
        <w:rPr>
          <w:rFonts w:ascii="Constantia" w:hAnsi="Constantia"/>
          <w:color w:val="131313"/>
          <w:spacing w:val="-4"/>
          <w:w w:val="105"/>
          <w:szCs w:val="22"/>
        </w:rPr>
        <w:t xml:space="preserve"> </w:t>
      </w:r>
      <w:r w:rsidRPr="004D09D9">
        <w:rPr>
          <w:rFonts w:ascii="Constantia" w:hAnsi="Constantia"/>
          <w:color w:val="131313"/>
          <w:w w:val="105"/>
          <w:szCs w:val="22"/>
        </w:rPr>
        <w:t>previous year. Pumping</w:t>
      </w:r>
      <w:r w:rsidRPr="004D09D9">
        <w:rPr>
          <w:rFonts w:ascii="Constantia" w:hAnsi="Constantia"/>
          <w:color w:val="131313"/>
          <w:spacing w:val="-6"/>
          <w:w w:val="105"/>
          <w:szCs w:val="22"/>
        </w:rPr>
        <w:t xml:space="preserve"> </w:t>
      </w:r>
      <w:r w:rsidRPr="004D09D9">
        <w:rPr>
          <w:rFonts w:ascii="Constantia" w:hAnsi="Constantia"/>
          <w:color w:val="131313"/>
          <w:w w:val="105"/>
          <w:szCs w:val="22"/>
        </w:rPr>
        <w:t>records shall</w:t>
      </w:r>
      <w:r w:rsidRPr="004D09D9">
        <w:rPr>
          <w:rFonts w:ascii="Constantia" w:hAnsi="Constantia"/>
          <w:color w:val="131313"/>
          <w:spacing w:val="-13"/>
          <w:w w:val="105"/>
          <w:szCs w:val="22"/>
        </w:rPr>
        <w:t xml:space="preserve"> </w:t>
      </w:r>
      <w:r w:rsidRPr="004D09D9">
        <w:rPr>
          <w:rFonts w:ascii="Constantia" w:hAnsi="Constantia"/>
          <w:color w:val="131313"/>
          <w:w w:val="105"/>
          <w:szCs w:val="22"/>
        </w:rPr>
        <w:t>not be required for</w:t>
      </w:r>
      <w:r w:rsidRPr="004D09D9">
        <w:rPr>
          <w:rFonts w:ascii="Constantia" w:hAnsi="Constantia"/>
          <w:color w:val="131313"/>
          <w:spacing w:val="-8"/>
          <w:w w:val="105"/>
          <w:szCs w:val="22"/>
        </w:rPr>
        <w:t xml:space="preserve"> </w:t>
      </w:r>
      <w:r w:rsidRPr="004D09D9">
        <w:rPr>
          <w:rFonts w:ascii="Constantia" w:hAnsi="Constantia"/>
          <w:color w:val="131313"/>
          <w:w w:val="105"/>
          <w:szCs w:val="22"/>
        </w:rPr>
        <w:t>the</w:t>
      </w:r>
      <w:r w:rsidRPr="004D09D9">
        <w:rPr>
          <w:rFonts w:ascii="Constantia" w:hAnsi="Constantia"/>
          <w:color w:val="131313"/>
          <w:spacing w:val="-3"/>
          <w:w w:val="105"/>
          <w:szCs w:val="22"/>
        </w:rPr>
        <w:t xml:space="preserve"> </w:t>
      </w:r>
      <w:r w:rsidRPr="004D09D9">
        <w:rPr>
          <w:rFonts w:ascii="Constantia" w:hAnsi="Constantia"/>
          <w:color w:val="131313"/>
          <w:w w:val="105"/>
          <w:szCs w:val="22"/>
        </w:rPr>
        <w:t>initial</w:t>
      </w:r>
      <w:r w:rsidRPr="004D09D9">
        <w:rPr>
          <w:rFonts w:ascii="Constantia" w:hAnsi="Constantia"/>
          <w:color w:val="131313"/>
          <w:spacing w:val="-18"/>
          <w:w w:val="105"/>
          <w:szCs w:val="22"/>
        </w:rPr>
        <w:t xml:space="preserve"> </w:t>
      </w:r>
      <w:r w:rsidRPr="004D09D9">
        <w:rPr>
          <w:rFonts w:ascii="Constantia" w:hAnsi="Constantia"/>
          <w:color w:val="131313"/>
          <w:w w:val="105"/>
          <w:szCs w:val="22"/>
        </w:rPr>
        <w:t>license application.</w:t>
      </w:r>
    </w:p>
    <w:p w14:paraId="6CC02496" w14:textId="765C7E42" w:rsidR="00F456AA" w:rsidRPr="00F456AA" w:rsidRDefault="004D09D9" w:rsidP="00B10573">
      <w:pPr>
        <w:pStyle w:val="ListParagraph"/>
        <w:widowControl w:val="0"/>
        <w:numPr>
          <w:ilvl w:val="1"/>
          <w:numId w:val="23"/>
        </w:numPr>
        <w:tabs>
          <w:tab w:val="left" w:pos="990"/>
        </w:tabs>
        <w:autoSpaceDE w:val="0"/>
        <w:autoSpaceDN w:val="0"/>
        <w:contextualSpacing w:val="0"/>
        <w:jc w:val="both"/>
        <w:rPr>
          <w:rFonts w:ascii="Constantia" w:hAnsi="Constantia"/>
          <w:szCs w:val="22"/>
        </w:rPr>
      </w:pPr>
      <w:r w:rsidRPr="004D09D9">
        <w:rPr>
          <w:rFonts w:ascii="Constantia" w:hAnsi="Constantia"/>
          <w:szCs w:val="22"/>
        </w:rPr>
        <w:t>The SSTS shall have a design flow of 75</w:t>
      </w:r>
      <w:r w:rsidR="005D2AAA">
        <w:rPr>
          <w:rFonts w:ascii="Constantia" w:hAnsi="Constantia"/>
          <w:szCs w:val="22"/>
        </w:rPr>
        <w:t>-g</w:t>
      </w:r>
      <w:r w:rsidRPr="004D09D9">
        <w:rPr>
          <w:rFonts w:ascii="Constantia" w:hAnsi="Constantia"/>
          <w:szCs w:val="22"/>
        </w:rPr>
        <w:t>allons of water per person</w:t>
      </w:r>
      <w:r>
        <w:rPr>
          <w:rFonts w:ascii="Constantia" w:hAnsi="Constantia"/>
          <w:szCs w:val="22"/>
        </w:rPr>
        <w:t xml:space="preserve"> per day.</w:t>
      </w:r>
    </w:p>
    <w:p w14:paraId="7E94E9F8" w14:textId="155E2751" w:rsidR="004D09D9" w:rsidRDefault="00F456AA" w:rsidP="00B10573">
      <w:pPr>
        <w:pStyle w:val="NormalWeb"/>
        <w:tabs>
          <w:tab w:val="left" w:pos="990"/>
        </w:tabs>
        <w:spacing w:after="0" w:afterAutospacing="0"/>
        <w:jc w:val="both"/>
        <w:textAlignment w:val="baseline"/>
        <w:rPr>
          <w:rFonts w:ascii="Constantia" w:hAnsi="Constantia"/>
          <w:b/>
          <w:bCs/>
          <w:u w:val="single"/>
        </w:rPr>
      </w:pPr>
      <w:r>
        <w:rPr>
          <w:rFonts w:ascii="Constantia" w:hAnsi="Constantia"/>
          <w:b/>
          <w:bCs/>
          <w:u w:val="single"/>
        </w:rPr>
        <w:t>Section 6: Enforcement Measures</w:t>
      </w:r>
    </w:p>
    <w:p w14:paraId="075D3054" w14:textId="0F5C1A40" w:rsidR="00F456AA" w:rsidRPr="002A3EAD" w:rsidRDefault="00E71ABD" w:rsidP="00B10573">
      <w:pPr>
        <w:pStyle w:val="NormalWeb"/>
        <w:numPr>
          <w:ilvl w:val="1"/>
          <w:numId w:val="27"/>
        </w:numPr>
        <w:spacing w:before="0" w:beforeAutospacing="0" w:after="0" w:afterAutospacing="0"/>
        <w:ind w:left="720"/>
        <w:jc w:val="both"/>
        <w:textAlignment w:val="baseline"/>
        <w:rPr>
          <w:rFonts w:ascii="Constantia" w:hAnsi="Constantia"/>
          <w:b/>
          <w:bCs/>
          <w:sz w:val="22"/>
          <w:szCs w:val="22"/>
        </w:rPr>
      </w:pPr>
      <w:r>
        <w:rPr>
          <w:rFonts w:ascii="Constantia" w:hAnsi="Constantia"/>
          <w:b/>
          <w:bCs/>
          <w:sz w:val="22"/>
          <w:szCs w:val="22"/>
        </w:rPr>
        <w:t xml:space="preserve">Enforcement and Permit Revocation. </w:t>
      </w:r>
      <w:r w:rsidRPr="00DA6C25">
        <w:rPr>
          <w:sz w:val="22"/>
          <w:szCs w:val="22"/>
        </w:rPr>
        <w:t xml:space="preserve">In the event of a violation of this </w:t>
      </w:r>
      <w:r>
        <w:rPr>
          <w:sz w:val="22"/>
          <w:szCs w:val="22"/>
        </w:rPr>
        <w:t>O</w:t>
      </w:r>
      <w:r w:rsidRPr="00DA6C25">
        <w:rPr>
          <w:sz w:val="22"/>
          <w:szCs w:val="22"/>
        </w:rPr>
        <w:t>rdinance</w:t>
      </w:r>
      <w:r>
        <w:rPr>
          <w:sz w:val="22"/>
          <w:szCs w:val="22"/>
        </w:rPr>
        <w:t xml:space="preserve"> as determined by Short-Term Rental Authority designated by the Township, the owner will be notified, and a period of thirty (30) days will begin to request a hearing for dispute of claim.</w:t>
      </w:r>
      <w:r w:rsidRPr="00DA6C25">
        <w:rPr>
          <w:sz w:val="22"/>
          <w:szCs w:val="22"/>
        </w:rPr>
        <w:t xml:space="preserve"> </w:t>
      </w:r>
      <w:r>
        <w:rPr>
          <w:sz w:val="22"/>
          <w:szCs w:val="22"/>
        </w:rPr>
        <w:t xml:space="preserve"> T</w:t>
      </w:r>
      <w:r w:rsidRPr="00DA6C25">
        <w:rPr>
          <w:sz w:val="22"/>
          <w:szCs w:val="22"/>
        </w:rPr>
        <w:t>he first substantiated and relevant complaint or violation shall be an administrative fine of</w:t>
      </w:r>
      <w:r>
        <w:rPr>
          <w:sz w:val="22"/>
          <w:szCs w:val="22"/>
        </w:rPr>
        <w:t xml:space="preserve"> $200</w:t>
      </w:r>
      <w:r w:rsidRPr="00DA6C25">
        <w:rPr>
          <w:sz w:val="22"/>
          <w:szCs w:val="22"/>
        </w:rPr>
        <w:t>. The administrative fine for the second violation shall be</w:t>
      </w:r>
      <w:r>
        <w:rPr>
          <w:sz w:val="22"/>
          <w:szCs w:val="22"/>
        </w:rPr>
        <w:t xml:space="preserve"> $400</w:t>
      </w:r>
      <w:r w:rsidRPr="00DA6C25">
        <w:rPr>
          <w:sz w:val="22"/>
          <w:szCs w:val="22"/>
        </w:rPr>
        <w:t>. The administrative fine for the third</w:t>
      </w:r>
      <w:r>
        <w:rPr>
          <w:sz w:val="22"/>
          <w:szCs w:val="22"/>
        </w:rPr>
        <w:t>/final</w:t>
      </w:r>
      <w:r w:rsidRPr="00DA6C25">
        <w:rPr>
          <w:sz w:val="22"/>
          <w:szCs w:val="22"/>
        </w:rPr>
        <w:t xml:space="preserve"> violation shall be</w:t>
      </w:r>
      <w:r>
        <w:rPr>
          <w:sz w:val="22"/>
          <w:szCs w:val="22"/>
        </w:rPr>
        <w:t xml:space="preserve"> $700</w:t>
      </w:r>
      <w:r w:rsidRPr="00DA6C25">
        <w:rPr>
          <w:sz w:val="22"/>
          <w:szCs w:val="22"/>
        </w:rPr>
        <w:t>.</w:t>
      </w:r>
      <w:r>
        <w:rPr>
          <w:sz w:val="22"/>
          <w:szCs w:val="22"/>
        </w:rPr>
        <w:t xml:space="preserve"> </w:t>
      </w:r>
      <w:r w:rsidRPr="00DA6C25">
        <w:rPr>
          <w:sz w:val="22"/>
          <w:szCs w:val="22"/>
        </w:rPr>
        <w:t>In addition, upon a finding that a permittee has violated a provision of this Ordinance or the Sylvan Town Board of Supervisors on three (3) separate occasions within a twelve (12) month period</w:t>
      </w:r>
      <w:r w:rsidR="0088206F">
        <w:rPr>
          <w:sz w:val="22"/>
          <w:szCs w:val="22"/>
        </w:rPr>
        <w:t>,</w:t>
      </w:r>
      <w:r w:rsidRPr="00DA6C25">
        <w:rPr>
          <w:sz w:val="22"/>
          <w:szCs w:val="22"/>
        </w:rPr>
        <w:t xml:space="preserve"> the Board of Supervisors may revoke the annual </w:t>
      </w:r>
      <w:r w:rsidR="0088206F">
        <w:rPr>
          <w:sz w:val="22"/>
          <w:szCs w:val="22"/>
        </w:rPr>
        <w:t>S</w:t>
      </w:r>
      <w:r w:rsidRPr="00DA6C25">
        <w:rPr>
          <w:sz w:val="22"/>
          <w:szCs w:val="22"/>
        </w:rPr>
        <w:t>hort-</w:t>
      </w:r>
      <w:r w:rsidR="0088206F">
        <w:rPr>
          <w:sz w:val="22"/>
          <w:szCs w:val="22"/>
        </w:rPr>
        <w:t>T</w:t>
      </w:r>
      <w:r w:rsidRPr="00DA6C25">
        <w:rPr>
          <w:sz w:val="22"/>
          <w:szCs w:val="22"/>
        </w:rPr>
        <w:t xml:space="preserve">erm </w:t>
      </w:r>
      <w:r w:rsidR="0088206F">
        <w:rPr>
          <w:sz w:val="22"/>
          <w:szCs w:val="22"/>
        </w:rPr>
        <w:t>R</w:t>
      </w:r>
      <w:r w:rsidRPr="00DA6C25">
        <w:rPr>
          <w:sz w:val="22"/>
          <w:szCs w:val="22"/>
        </w:rPr>
        <w:t xml:space="preserve">ental permit.  Prior to such revocation, </w:t>
      </w:r>
      <w:r>
        <w:rPr>
          <w:sz w:val="22"/>
          <w:szCs w:val="22"/>
        </w:rPr>
        <w:t>T</w:t>
      </w:r>
      <w:r w:rsidRPr="00DA6C25">
        <w:rPr>
          <w:sz w:val="22"/>
          <w:szCs w:val="22"/>
        </w:rPr>
        <w:t>ownship staff will mail written notice of the permit violations to the permittee. The permittee shall have ten</w:t>
      </w:r>
      <w:r>
        <w:rPr>
          <w:sz w:val="22"/>
          <w:szCs w:val="22"/>
        </w:rPr>
        <w:t xml:space="preserve"> </w:t>
      </w:r>
      <w:r w:rsidRPr="00DA6C25">
        <w:rPr>
          <w:sz w:val="22"/>
          <w:szCs w:val="22"/>
        </w:rPr>
        <w:t>(10)</w:t>
      </w:r>
      <w:r>
        <w:rPr>
          <w:sz w:val="22"/>
          <w:szCs w:val="22"/>
        </w:rPr>
        <w:t xml:space="preserve"> business</w:t>
      </w:r>
      <w:r w:rsidRPr="00DA6C25">
        <w:rPr>
          <w:sz w:val="22"/>
          <w:szCs w:val="22"/>
        </w:rPr>
        <w:t xml:space="preserve"> days to request a hearing regarding such revocation before the Board of Supervisors. Failure to request such a hearing shall constitute waiver of the right to be heard on such revocation.  If a timely request for a hearing is received, the Board of Supervisors shall hold a hearing at a regular scheduled </w:t>
      </w:r>
      <w:r w:rsidR="00C903D4">
        <w:rPr>
          <w:sz w:val="22"/>
          <w:szCs w:val="22"/>
        </w:rPr>
        <w:t>B</w:t>
      </w:r>
      <w:r>
        <w:rPr>
          <w:sz w:val="22"/>
          <w:szCs w:val="22"/>
        </w:rPr>
        <w:t xml:space="preserve">oard </w:t>
      </w:r>
      <w:r w:rsidR="00C903D4">
        <w:rPr>
          <w:sz w:val="22"/>
          <w:szCs w:val="22"/>
        </w:rPr>
        <w:t>m</w:t>
      </w:r>
      <w:r w:rsidRPr="00DA6C25">
        <w:rPr>
          <w:sz w:val="22"/>
          <w:szCs w:val="22"/>
        </w:rPr>
        <w:t xml:space="preserve">eeting, provide the permittee </w:t>
      </w:r>
      <w:r>
        <w:rPr>
          <w:sz w:val="22"/>
          <w:szCs w:val="22"/>
        </w:rPr>
        <w:t xml:space="preserve">with </w:t>
      </w:r>
      <w:r w:rsidRPr="00DA6C25">
        <w:rPr>
          <w:sz w:val="22"/>
          <w:szCs w:val="22"/>
        </w:rPr>
        <w:t xml:space="preserve">an opportunity to be heard, and shall then act on whether to revoke the annual </w:t>
      </w:r>
      <w:r w:rsidR="00C903D4">
        <w:rPr>
          <w:sz w:val="22"/>
          <w:szCs w:val="22"/>
        </w:rPr>
        <w:t>S</w:t>
      </w:r>
      <w:r w:rsidRPr="00DA6C25">
        <w:rPr>
          <w:sz w:val="22"/>
          <w:szCs w:val="22"/>
        </w:rPr>
        <w:t>hort-</w:t>
      </w:r>
      <w:r w:rsidR="00C903D4">
        <w:rPr>
          <w:sz w:val="22"/>
          <w:szCs w:val="22"/>
        </w:rPr>
        <w:t>T</w:t>
      </w:r>
      <w:r w:rsidRPr="00DA6C25">
        <w:rPr>
          <w:sz w:val="22"/>
          <w:szCs w:val="22"/>
        </w:rPr>
        <w:t xml:space="preserve">erm </w:t>
      </w:r>
      <w:r w:rsidR="00C903D4">
        <w:rPr>
          <w:sz w:val="22"/>
          <w:szCs w:val="22"/>
        </w:rPr>
        <w:t>R</w:t>
      </w:r>
      <w:r w:rsidRPr="00DA6C25">
        <w:rPr>
          <w:sz w:val="22"/>
          <w:szCs w:val="22"/>
        </w:rPr>
        <w:t xml:space="preserve">ental permit. If the Board of Supervisors </w:t>
      </w:r>
      <w:r>
        <w:rPr>
          <w:sz w:val="22"/>
          <w:szCs w:val="22"/>
        </w:rPr>
        <w:t>does</w:t>
      </w:r>
      <w:r w:rsidRPr="00DA6C25">
        <w:rPr>
          <w:sz w:val="22"/>
          <w:szCs w:val="22"/>
        </w:rPr>
        <w:t xml:space="preserve"> not revoke the permit, they may add conditions to the permit </w:t>
      </w:r>
      <w:r w:rsidR="001C5230">
        <w:rPr>
          <w:sz w:val="22"/>
          <w:szCs w:val="22"/>
        </w:rPr>
        <w:t>that</w:t>
      </w:r>
      <w:r w:rsidRPr="00DA6C25">
        <w:rPr>
          <w:sz w:val="22"/>
          <w:szCs w:val="22"/>
        </w:rPr>
        <w:t xml:space="preserve"> they determine are appropriate to mitigate further violations. </w:t>
      </w:r>
      <w:r w:rsidR="006E46F0">
        <w:rPr>
          <w:sz w:val="22"/>
          <w:szCs w:val="22"/>
        </w:rPr>
        <w:t>A</w:t>
      </w:r>
      <w:r w:rsidR="009E5F89">
        <w:rPr>
          <w:sz w:val="22"/>
          <w:szCs w:val="22"/>
        </w:rPr>
        <w:t xml:space="preserve">dministrative fines </w:t>
      </w:r>
      <w:del w:id="90" w:author="Clerk" w:date="2026-01-29T11:57:00Z" w16du:dateUtc="2026-01-29T17:57:00Z">
        <w:r w:rsidR="00036780" w:rsidDel="001F45DA">
          <w:rPr>
            <w:sz w:val="22"/>
            <w:szCs w:val="22"/>
          </w:rPr>
          <w:delText>will be assessed on the property taxes of the owner if not paid within ni</w:delText>
        </w:r>
        <w:r w:rsidR="007D0588" w:rsidDel="001F45DA">
          <w:rPr>
            <w:sz w:val="22"/>
            <w:szCs w:val="22"/>
          </w:rPr>
          <w:delText>nety (90) days</w:delText>
        </w:r>
        <w:r w:rsidR="00BF7B53" w:rsidDel="001F45DA">
          <w:rPr>
            <w:sz w:val="22"/>
            <w:szCs w:val="22"/>
          </w:rPr>
          <w:delText xml:space="preserve">. </w:delText>
        </w:r>
        <w:r w:rsidR="00A103B3" w:rsidDel="001F45DA">
          <w:rPr>
            <w:sz w:val="22"/>
            <w:szCs w:val="22"/>
          </w:rPr>
          <w:delText xml:space="preserve">The </w:delText>
        </w:r>
      </w:del>
      <w:r>
        <w:rPr>
          <w:sz w:val="22"/>
          <w:szCs w:val="22"/>
        </w:rPr>
        <w:t xml:space="preserve">billed </w:t>
      </w:r>
      <w:del w:id="91" w:author="Clerk" w:date="2026-01-29T11:57:00Z" w16du:dateUtc="2026-01-29T17:57:00Z">
        <w:r w:rsidR="00270DEA" w:rsidDel="001F45DA">
          <w:rPr>
            <w:sz w:val="22"/>
            <w:szCs w:val="22"/>
          </w:rPr>
          <w:delText>amount, if</w:delText>
        </w:r>
      </w:del>
      <w:ins w:id="92" w:author="Clerk" w:date="2026-01-29T11:57:00Z" w16du:dateUtc="2026-01-29T17:57:00Z">
        <w:r w:rsidR="001F45DA">
          <w:rPr>
            <w:sz w:val="22"/>
            <w:szCs w:val="22"/>
          </w:rPr>
          <w:t>and</w:t>
        </w:r>
      </w:ins>
      <w:r w:rsidR="00270DEA">
        <w:rPr>
          <w:sz w:val="22"/>
          <w:szCs w:val="22"/>
        </w:rPr>
        <w:t xml:space="preserve"> not paid withing ninety (90) days, shall</w:t>
      </w:r>
      <w:r>
        <w:rPr>
          <w:sz w:val="22"/>
          <w:szCs w:val="22"/>
        </w:rPr>
        <w:t xml:space="preserve"> be added to the property tax roll, and shall constitute a lien against the responsible person’s property which shall be collected and enforced in the same manner as general property taxes pursuant to Minnesota Statue § 366.012 or any other relevant statute. This cost recovery shall be in addition to any penalty</w:t>
      </w:r>
      <w:r w:rsidR="005E61B6">
        <w:rPr>
          <w:sz w:val="22"/>
          <w:szCs w:val="22"/>
        </w:rPr>
        <w:t>,</w:t>
      </w:r>
      <w:r>
        <w:rPr>
          <w:sz w:val="22"/>
          <w:szCs w:val="22"/>
        </w:rPr>
        <w:t xml:space="preserve"> legal or equitable remedy the Township may seek or receive for the violation of this Ordinance.</w:t>
      </w:r>
      <w:r w:rsidR="002A3EAD">
        <w:rPr>
          <w:sz w:val="22"/>
          <w:szCs w:val="22"/>
        </w:rPr>
        <w:t xml:space="preserve"> </w:t>
      </w:r>
    </w:p>
    <w:p w14:paraId="6676CD25" w14:textId="20FA3CF5" w:rsidR="002A3EAD" w:rsidRPr="00B80136" w:rsidRDefault="00B80136" w:rsidP="00B10573">
      <w:pPr>
        <w:pStyle w:val="NormalWeb"/>
        <w:numPr>
          <w:ilvl w:val="0"/>
          <w:numId w:val="29"/>
        </w:numPr>
        <w:spacing w:before="0" w:beforeAutospacing="0" w:after="0" w:afterAutospacing="0"/>
        <w:jc w:val="both"/>
        <w:textAlignment w:val="baseline"/>
        <w:rPr>
          <w:rFonts w:ascii="Constantia" w:hAnsi="Constantia"/>
          <w:b/>
          <w:bCs/>
          <w:sz w:val="22"/>
          <w:szCs w:val="22"/>
        </w:rPr>
      </w:pPr>
      <w:r>
        <w:rPr>
          <w:rFonts w:ascii="Constantia" w:hAnsi="Constantia"/>
          <w:b/>
          <w:bCs/>
          <w:sz w:val="22"/>
          <w:szCs w:val="22"/>
        </w:rPr>
        <w:lastRenderedPageBreak/>
        <w:t xml:space="preserve">Effect of Revocation. </w:t>
      </w:r>
      <w:r>
        <w:rPr>
          <w:rFonts w:ascii="Constantia" w:hAnsi="Constantia"/>
          <w:sz w:val="22"/>
          <w:szCs w:val="22"/>
        </w:rPr>
        <w:t>Upon revocation of an annual Short-Term Rental permit, the permittee shall be ineligible to apply for a new Short-Term Rental permit for a period of twelve (12) months from the date of revocation.</w:t>
      </w:r>
    </w:p>
    <w:p w14:paraId="3C81F118" w14:textId="7D490F85" w:rsidR="00B80136" w:rsidRPr="00B80136" w:rsidRDefault="00B80136" w:rsidP="00B10573">
      <w:pPr>
        <w:pStyle w:val="NormalWeb"/>
        <w:numPr>
          <w:ilvl w:val="0"/>
          <w:numId w:val="29"/>
        </w:numPr>
        <w:spacing w:before="0" w:beforeAutospacing="0" w:after="0" w:afterAutospacing="0"/>
        <w:jc w:val="both"/>
        <w:textAlignment w:val="baseline"/>
        <w:rPr>
          <w:rFonts w:ascii="Constantia" w:hAnsi="Constantia"/>
          <w:b/>
          <w:bCs/>
          <w:sz w:val="22"/>
          <w:szCs w:val="22"/>
        </w:rPr>
      </w:pPr>
      <w:r>
        <w:rPr>
          <w:rFonts w:ascii="Constantia" w:hAnsi="Constantia"/>
          <w:b/>
          <w:bCs/>
          <w:sz w:val="22"/>
          <w:szCs w:val="22"/>
        </w:rPr>
        <w:t xml:space="preserve">Violation. </w:t>
      </w:r>
      <w:r w:rsidRPr="00B80136">
        <w:rPr>
          <w:rFonts w:ascii="Constantia" w:hAnsi="Constantia"/>
          <w:sz w:val="22"/>
          <w:szCs w:val="22"/>
        </w:rPr>
        <w:t>Ea</w:t>
      </w:r>
      <w:r>
        <w:rPr>
          <w:rFonts w:ascii="Constantia" w:hAnsi="Constantia"/>
          <w:sz w:val="22"/>
          <w:szCs w:val="22"/>
        </w:rPr>
        <w:t>ch violation of any term of this Ordinance is punishable by an administrative citation or misdemeanor. Each day that such violation occurs shall constitute a separate offense. Failure to license a Short-Term Rental is considered a violation. No application will be allowed for six (6) months if found to be in violation.</w:t>
      </w:r>
    </w:p>
    <w:p w14:paraId="45567CC1" w14:textId="1C0125A1" w:rsidR="00D957CC" w:rsidRPr="00D957CC" w:rsidRDefault="00B80136" w:rsidP="00B10573">
      <w:pPr>
        <w:pStyle w:val="NormalWeb"/>
        <w:numPr>
          <w:ilvl w:val="0"/>
          <w:numId w:val="29"/>
        </w:numPr>
        <w:spacing w:before="0" w:beforeAutospacing="0" w:after="0" w:afterAutospacing="0"/>
        <w:jc w:val="both"/>
        <w:textAlignment w:val="baseline"/>
        <w:rPr>
          <w:rFonts w:ascii="Constantia" w:hAnsi="Constantia"/>
          <w:b/>
          <w:bCs/>
          <w:sz w:val="22"/>
          <w:szCs w:val="22"/>
        </w:rPr>
      </w:pPr>
      <w:r>
        <w:rPr>
          <w:rFonts w:ascii="Constantia" w:hAnsi="Constantia"/>
          <w:b/>
          <w:bCs/>
          <w:sz w:val="22"/>
          <w:szCs w:val="22"/>
        </w:rPr>
        <w:t>Complaints</w:t>
      </w:r>
      <w:r w:rsidR="00D957CC">
        <w:rPr>
          <w:rFonts w:ascii="Constantia" w:hAnsi="Constantia"/>
          <w:b/>
          <w:bCs/>
          <w:sz w:val="22"/>
          <w:szCs w:val="22"/>
        </w:rPr>
        <w:t xml:space="preserve">. </w:t>
      </w:r>
      <w:r w:rsidR="00D957CC">
        <w:rPr>
          <w:rFonts w:ascii="Constantia" w:hAnsi="Constantia"/>
          <w:sz w:val="22"/>
          <w:szCs w:val="22"/>
        </w:rPr>
        <w:t xml:space="preserve">All complaints against a Short-Term Rental shall first be directed to the owner or a local contact person. If the owner or the local contact person </w:t>
      </w:r>
      <w:r w:rsidR="00395658">
        <w:rPr>
          <w:rFonts w:ascii="Constantia" w:hAnsi="Constantia"/>
          <w:sz w:val="22"/>
          <w:szCs w:val="22"/>
        </w:rPr>
        <w:t>fails</w:t>
      </w:r>
      <w:r w:rsidR="00D957CC">
        <w:rPr>
          <w:rFonts w:ascii="Constantia" w:hAnsi="Constantia"/>
          <w:sz w:val="22"/>
          <w:szCs w:val="22"/>
        </w:rPr>
        <w:t xml:space="preserve"> to respond to the complaint, then the complaint shall be addressed to either law enforcement or by the Short-Term Rental Authority designated by Sylvan Township Board. A complaint shall include the type of violation, along with the date and time it occurred.</w:t>
      </w:r>
      <w:r w:rsidR="00D957CC" w:rsidRPr="003C0C1B">
        <w:rPr>
          <w:rFonts w:ascii="Constantia" w:hAnsi="Constantia"/>
          <w:b/>
          <w:bCs/>
          <w:sz w:val="22"/>
          <w:szCs w:val="22"/>
        </w:rPr>
        <w:t xml:space="preserve"> – </w:t>
      </w:r>
      <w:r w:rsidR="00D957CC" w:rsidRPr="00D957CC">
        <w:rPr>
          <w:rFonts w:ascii="Constantia" w:hAnsi="Constantia"/>
          <w:sz w:val="22"/>
          <w:szCs w:val="22"/>
        </w:rPr>
        <w:t>Any person who makes a false complaint regarding a Short-Term Rental is guilty of a misdemeanor.</w:t>
      </w:r>
    </w:p>
    <w:p w14:paraId="5EBAEE7D" w14:textId="77777777" w:rsidR="00D957CC" w:rsidRDefault="00D957CC" w:rsidP="00B10573">
      <w:pPr>
        <w:pStyle w:val="NormalWeb"/>
        <w:spacing w:before="0" w:beforeAutospacing="0" w:after="0" w:afterAutospacing="0"/>
        <w:jc w:val="both"/>
        <w:textAlignment w:val="baseline"/>
        <w:rPr>
          <w:rFonts w:ascii="Constantia" w:hAnsi="Constantia"/>
          <w:b/>
          <w:bCs/>
          <w:sz w:val="22"/>
          <w:szCs w:val="22"/>
        </w:rPr>
      </w:pPr>
    </w:p>
    <w:p w14:paraId="1BE04B24" w14:textId="0AAAD189" w:rsidR="00D957CC" w:rsidRDefault="00D957CC" w:rsidP="00B10573">
      <w:pPr>
        <w:pStyle w:val="NormalWeb"/>
        <w:spacing w:before="0" w:beforeAutospacing="0" w:after="0" w:afterAutospacing="0"/>
        <w:jc w:val="both"/>
        <w:textAlignment w:val="baseline"/>
        <w:rPr>
          <w:rFonts w:ascii="Constantia" w:hAnsi="Constantia"/>
          <w:b/>
          <w:bCs/>
          <w:u w:val="single"/>
        </w:rPr>
      </w:pPr>
      <w:r>
        <w:rPr>
          <w:rFonts w:ascii="Constantia" w:hAnsi="Constantia"/>
          <w:b/>
          <w:bCs/>
          <w:u w:val="single"/>
        </w:rPr>
        <w:t>Section 7: Effective Date</w:t>
      </w:r>
    </w:p>
    <w:p w14:paraId="50E863F6" w14:textId="48036153" w:rsidR="00D957CC" w:rsidRDefault="00D957CC" w:rsidP="00B10573">
      <w:pPr>
        <w:pStyle w:val="NormalWeb"/>
        <w:spacing w:before="0" w:beforeAutospacing="0" w:after="0" w:afterAutospacing="0"/>
        <w:jc w:val="both"/>
        <w:textAlignment w:val="baseline"/>
        <w:rPr>
          <w:sz w:val="22"/>
          <w:szCs w:val="22"/>
        </w:rPr>
      </w:pPr>
      <w:r w:rsidRPr="00DA6C25">
        <w:rPr>
          <w:sz w:val="22"/>
          <w:szCs w:val="22"/>
        </w:rPr>
        <w:t xml:space="preserve">This </w:t>
      </w:r>
      <w:r>
        <w:rPr>
          <w:sz w:val="22"/>
          <w:szCs w:val="22"/>
        </w:rPr>
        <w:t>O</w:t>
      </w:r>
      <w:r w:rsidRPr="00DA6C25">
        <w:rPr>
          <w:sz w:val="22"/>
          <w:szCs w:val="22"/>
        </w:rPr>
        <w:t>rdinance shall become effective upon its passage and publication as provided by law.</w:t>
      </w:r>
      <w:r>
        <w:rPr>
          <w:sz w:val="22"/>
          <w:szCs w:val="22"/>
        </w:rPr>
        <w:t xml:space="preserve"> </w:t>
      </w:r>
      <w:r w:rsidRPr="007E3551">
        <w:rPr>
          <w:sz w:val="22"/>
          <w:szCs w:val="22"/>
        </w:rPr>
        <w:t xml:space="preserve">This </w:t>
      </w:r>
      <w:r>
        <w:rPr>
          <w:sz w:val="22"/>
          <w:szCs w:val="22"/>
        </w:rPr>
        <w:t>O</w:t>
      </w:r>
      <w:r w:rsidRPr="007E3551">
        <w:rPr>
          <w:sz w:val="22"/>
          <w:szCs w:val="22"/>
        </w:rPr>
        <w:t>rdinance shall be in full force and effect immediately following its passage and publication</w:t>
      </w:r>
      <w:r>
        <w:rPr>
          <w:sz w:val="22"/>
          <w:szCs w:val="22"/>
        </w:rPr>
        <w:t xml:space="preserve"> and shall supersede all previous versions</w:t>
      </w:r>
      <w:r w:rsidRPr="007E3551">
        <w:rPr>
          <w:sz w:val="22"/>
          <w:szCs w:val="22"/>
        </w:rPr>
        <w:t xml:space="preserve">. </w:t>
      </w:r>
      <w:r>
        <w:rPr>
          <w:sz w:val="22"/>
          <w:szCs w:val="22"/>
        </w:rPr>
        <w:t>This ordinance was originally passed by Sylvan Township Board of Supervisors on March 6</w:t>
      </w:r>
      <w:r w:rsidRPr="000366BB">
        <w:rPr>
          <w:sz w:val="22"/>
          <w:szCs w:val="22"/>
          <w:vertAlign w:val="superscript"/>
        </w:rPr>
        <w:t>th</w:t>
      </w:r>
      <w:r>
        <w:rPr>
          <w:sz w:val="22"/>
          <w:szCs w:val="22"/>
        </w:rPr>
        <w:t>, 2021, and then recorded with Cass County, MN. Changes and additions to this ordinance were passed on August 3</w:t>
      </w:r>
      <w:r w:rsidRPr="000366BB">
        <w:rPr>
          <w:sz w:val="22"/>
          <w:szCs w:val="22"/>
          <w:vertAlign w:val="superscript"/>
        </w:rPr>
        <w:t>rd</w:t>
      </w:r>
      <w:r>
        <w:rPr>
          <w:sz w:val="22"/>
          <w:szCs w:val="22"/>
        </w:rPr>
        <w:t>, 2023, by Sylvan Township Board of Supervisors, and then re-recorded with Cass County, MN.</w:t>
      </w:r>
      <w:r w:rsidR="00395658">
        <w:rPr>
          <w:sz w:val="22"/>
          <w:szCs w:val="22"/>
        </w:rPr>
        <w:t xml:space="preserve"> Another set of changes and additions were passed on </w:t>
      </w:r>
      <w:r w:rsidR="00395658" w:rsidRPr="00395658">
        <w:rPr>
          <w:sz w:val="22"/>
          <w:szCs w:val="22"/>
          <w:highlight w:val="yellow"/>
        </w:rPr>
        <w:t>___________________</w:t>
      </w:r>
      <w:r w:rsidR="00395658">
        <w:rPr>
          <w:sz w:val="22"/>
          <w:szCs w:val="22"/>
        </w:rPr>
        <w:t xml:space="preserve"> by the Sylvan Township Board of Supervisors, and then re-recorded with Cass County, MN.</w:t>
      </w:r>
    </w:p>
    <w:p w14:paraId="664275AD" w14:textId="77777777" w:rsidR="003C0C1B" w:rsidRDefault="003C0C1B" w:rsidP="00B10573">
      <w:pPr>
        <w:pStyle w:val="NormalWeb"/>
        <w:spacing w:before="0" w:beforeAutospacing="0" w:after="0" w:afterAutospacing="0"/>
        <w:jc w:val="both"/>
        <w:textAlignment w:val="baseline"/>
        <w:rPr>
          <w:sz w:val="22"/>
          <w:szCs w:val="22"/>
        </w:rPr>
      </w:pPr>
    </w:p>
    <w:p w14:paraId="60DED519" w14:textId="77777777" w:rsidR="00395658" w:rsidRDefault="00395658" w:rsidP="00D957CC">
      <w:pPr>
        <w:pStyle w:val="NormalWeb"/>
        <w:spacing w:before="0" w:beforeAutospacing="0" w:after="0" w:afterAutospacing="0"/>
        <w:textAlignment w:val="baseline"/>
        <w:rPr>
          <w:sz w:val="22"/>
          <w:szCs w:val="22"/>
        </w:rPr>
      </w:pPr>
    </w:p>
    <w:p w14:paraId="64B59C21" w14:textId="44AE8FEB" w:rsidR="00395658" w:rsidRDefault="00395658" w:rsidP="00B10573">
      <w:pPr>
        <w:pStyle w:val="NormalWeb"/>
        <w:spacing w:before="0" w:beforeAutospacing="0" w:after="0" w:afterAutospacing="0"/>
        <w:jc w:val="both"/>
        <w:textAlignment w:val="baseline"/>
        <w:rPr>
          <w:sz w:val="22"/>
          <w:szCs w:val="22"/>
        </w:rPr>
      </w:pPr>
      <w:r>
        <w:rPr>
          <w:b/>
          <w:bCs/>
          <w:sz w:val="22"/>
          <w:szCs w:val="22"/>
        </w:rPr>
        <w:t xml:space="preserve">Approved </w:t>
      </w:r>
      <w:r>
        <w:rPr>
          <w:sz w:val="22"/>
          <w:szCs w:val="22"/>
        </w:rPr>
        <w:t>by the Sylvan Township Board of Supervisors this ______ day of ________________, 2026.</w:t>
      </w:r>
    </w:p>
    <w:p w14:paraId="19315A22" w14:textId="77777777" w:rsidR="00395658" w:rsidRDefault="00395658" w:rsidP="00D957CC">
      <w:pPr>
        <w:pStyle w:val="NormalWeb"/>
        <w:spacing w:before="0" w:beforeAutospacing="0" w:after="0" w:afterAutospacing="0"/>
        <w:textAlignment w:val="baseline"/>
        <w:rPr>
          <w:sz w:val="22"/>
          <w:szCs w:val="22"/>
        </w:rPr>
      </w:pPr>
    </w:p>
    <w:p w14:paraId="71A6834E" w14:textId="77777777" w:rsidR="00395658" w:rsidRDefault="00395658" w:rsidP="00D957CC">
      <w:pPr>
        <w:pStyle w:val="NormalWeb"/>
        <w:spacing w:before="0" w:beforeAutospacing="0" w:after="0" w:afterAutospacing="0"/>
        <w:textAlignment w:val="baseline"/>
        <w:rPr>
          <w:sz w:val="22"/>
          <w:szCs w:val="22"/>
        </w:rPr>
      </w:pPr>
    </w:p>
    <w:p w14:paraId="04A78B24" w14:textId="77777777" w:rsidR="00395658" w:rsidRDefault="00395658" w:rsidP="00D957CC">
      <w:pPr>
        <w:pStyle w:val="NormalWeb"/>
        <w:spacing w:before="0" w:beforeAutospacing="0" w:after="0" w:afterAutospacing="0"/>
        <w:textAlignment w:val="baseline"/>
        <w:rPr>
          <w:sz w:val="22"/>
          <w:szCs w:val="22"/>
        </w:rPr>
      </w:pPr>
    </w:p>
    <w:p w14:paraId="2425F25B" w14:textId="77777777" w:rsidR="003C0C1B" w:rsidRDefault="003C0C1B" w:rsidP="00D957CC">
      <w:pPr>
        <w:pStyle w:val="NormalWeb"/>
        <w:spacing w:before="0" w:beforeAutospacing="0" w:after="0" w:afterAutospacing="0"/>
        <w:textAlignment w:val="baseline"/>
        <w:rPr>
          <w:sz w:val="22"/>
          <w:szCs w:val="22"/>
        </w:rPr>
      </w:pPr>
    </w:p>
    <w:p w14:paraId="6C548985" w14:textId="77777777" w:rsidR="003C0C1B" w:rsidRDefault="003C0C1B" w:rsidP="00D957CC">
      <w:pPr>
        <w:pStyle w:val="NormalWeb"/>
        <w:spacing w:before="0" w:beforeAutospacing="0" w:after="0" w:afterAutospacing="0"/>
        <w:textAlignment w:val="baseline"/>
        <w:rPr>
          <w:sz w:val="22"/>
          <w:szCs w:val="22"/>
        </w:rPr>
      </w:pPr>
    </w:p>
    <w:p w14:paraId="0244E316" w14:textId="77777777" w:rsidR="00B10573" w:rsidRDefault="00B10573" w:rsidP="00D957CC">
      <w:pPr>
        <w:pStyle w:val="NormalWeb"/>
        <w:spacing w:before="0" w:beforeAutospacing="0" w:after="0" w:afterAutospacing="0"/>
        <w:textAlignment w:val="baseline"/>
        <w:rPr>
          <w:sz w:val="22"/>
          <w:szCs w:val="22"/>
        </w:rPr>
      </w:pPr>
    </w:p>
    <w:p w14:paraId="30A63AC8" w14:textId="28F253F0" w:rsidR="00395658" w:rsidRPr="00395658" w:rsidRDefault="00395658" w:rsidP="00395658">
      <w:pPr>
        <w:pStyle w:val="NormalWeb"/>
        <w:spacing w:before="0" w:beforeAutospacing="0" w:after="0" w:afterAutospacing="0"/>
        <w:jc w:val="right"/>
        <w:textAlignment w:val="baseline"/>
        <w:rPr>
          <w:rFonts w:ascii="Constantia" w:hAnsi="Constantia"/>
          <w:sz w:val="22"/>
          <w:szCs w:val="22"/>
        </w:rPr>
      </w:pPr>
      <w:r>
        <w:rPr>
          <w:sz w:val="22"/>
          <w:szCs w:val="22"/>
        </w:rPr>
        <w:t>______________________________________________</w:t>
      </w:r>
    </w:p>
    <w:p w14:paraId="47466636" w14:textId="507B14CF" w:rsidR="002A3EAD" w:rsidRPr="00395658" w:rsidRDefault="00395658" w:rsidP="00395658">
      <w:pPr>
        <w:pStyle w:val="NormalWeb"/>
        <w:spacing w:before="0" w:beforeAutospacing="0" w:after="0" w:afterAutospacing="0"/>
        <w:jc w:val="right"/>
        <w:textAlignment w:val="baseline"/>
        <w:rPr>
          <w:rFonts w:ascii="Constantia" w:hAnsi="Constantia"/>
          <w:sz w:val="22"/>
          <w:szCs w:val="22"/>
        </w:rPr>
      </w:pPr>
      <w:r w:rsidRPr="00395658">
        <w:rPr>
          <w:rFonts w:ascii="Constantia" w:hAnsi="Constantia"/>
          <w:sz w:val="22"/>
          <w:szCs w:val="22"/>
        </w:rPr>
        <w:t>Greg Booth, Chairman of the Township Board</w:t>
      </w:r>
      <w:r w:rsidRPr="00395658">
        <w:rPr>
          <w:rFonts w:ascii="Constantia" w:hAnsi="Constantia"/>
          <w:sz w:val="22"/>
          <w:szCs w:val="22"/>
        </w:rPr>
        <w:tab/>
      </w:r>
    </w:p>
    <w:p w14:paraId="6A47C400" w14:textId="77777777" w:rsidR="00395658" w:rsidRDefault="00395658" w:rsidP="004D09D9">
      <w:pPr>
        <w:tabs>
          <w:tab w:val="center" w:pos="4680"/>
        </w:tabs>
        <w:rPr>
          <w:rFonts w:ascii="Constantia" w:hAnsi="Constantia"/>
          <w:b/>
          <w:bCs/>
          <w:szCs w:val="22"/>
        </w:rPr>
      </w:pPr>
    </w:p>
    <w:p w14:paraId="40F7C277" w14:textId="77777777" w:rsidR="003C0C1B" w:rsidRDefault="003C0C1B" w:rsidP="004D09D9">
      <w:pPr>
        <w:tabs>
          <w:tab w:val="center" w:pos="4680"/>
        </w:tabs>
        <w:rPr>
          <w:rFonts w:ascii="Constantia" w:hAnsi="Constantia"/>
          <w:b/>
          <w:bCs/>
          <w:szCs w:val="22"/>
        </w:rPr>
      </w:pPr>
    </w:p>
    <w:p w14:paraId="789073A8" w14:textId="6DE44C15" w:rsidR="00A75E46" w:rsidRDefault="00395658" w:rsidP="004D09D9">
      <w:pPr>
        <w:tabs>
          <w:tab w:val="center" w:pos="4680"/>
        </w:tabs>
        <w:rPr>
          <w:rFonts w:ascii="Constantia" w:hAnsi="Constantia"/>
          <w:b/>
          <w:bCs/>
          <w:szCs w:val="22"/>
        </w:rPr>
      </w:pPr>
      <w:r>
        <w:rPr>
          <w:rFonts w:ascii="Constantia" w:hAnsi="Constantia"/>
          <w:b/>
          <w:bCs/>
          <w:szCs w:val="22"/>
        </w:rPr>
        <w:tab/>
        <w:t>Attest</w:t>
      </w:r>
    </w:p>
    <w:p w14:paraId="55ABEE53" w14:textId="77777777" w:rsidR="00395658" w:rsidRDefault="00395658" w:rsidP="004D09D9">
      <w:pPr>
        <w:tabs>
          <w:tab w:val="center" w:pos="4680"/>
        </w:tabs>
        <w:rPr>
          <w:rFonts w:ascii="Constantia" w:hAnsi="Constantia"/>
          <w:b/>
          <w:bCs/>
          <w:szCs w:val="22"/>
        </w:rPr>
      </w:pPr>
    </w:p>
    <w:p w14:paraId="73BBD8B1" w14:textId="77777777" w:rsidR="003C0C1B" w:rsidRDefault="003C0C1B" w:rsidP="004D09D9">
      <w:pPr>
        <w:tabs>
          <w:tab w:val="center" w:pos="4680"/>
        </w:tabs>
        <w:rPr>
          <w:rFonts w:ascii="Constantia" w:hAnsi="Constantia"/>
          <w:b/>
          <w:bCs/>
          <w:szCs w:val="22"/>
        </w:rPr>
      </w:pPr>
    </w:p>
    <w:p w14:paraId="7A9F6560" w14:textId="220BA167" w:rsidR="00395658" w:rsidRDefault="00395658" w:rsidP="00395658">
      <w:pPr>
        <w:tabs>
          <w:tab w:val="center" w:pos="4680"/>
        </w:tabs>
        <w:jc w:val="right"/>
        <w:rPr>
          <w:rFonts w:ascii="Constantia" w:hAnsi="Constantia"/>
          <w:b/>
          <w:bCs/>
          <w:szCs w:val="22"/>
        </w:rPr>
      </w:pPr>
      <w:r>
        <w:rPr>
          <w:rFonts w:ascii="Constantia" w:hAnsi="Constantia"/>
          <w:b/>
          <w:bCs/>
          <w:szCs w:val="22"/>
        </w:rPr>
        <w:t>______________________________________________</w:t>
      </w:r>
    </w:p>
    <w:p w14:paraId="138E4D8E" w14:textId="1CDA1B2C" w:rsidR="00395658" w:rsidRDefault="00395658" w:rsidP="00395658">
      <w:pPr>
        <w:tabs>
          <w:tab w:val="center" w:pos="4680"/>
        </w:tabs>
        <w:jc w:val="right"/>
        <w:rPr>
          <w:rFonts w:ascii="Constantia" w:hAnsi="Constantia"/>
          <w:szCs w:val="22"/>
        </w:rPr>
      </w:pPr>
      <w:r w:rsidRPr="00395658">
        <w:rPr>
          <w:rFonts w:ascii="Constantia" w:hAnsi="Constantia"/>
          <w:szCs w:val="22"/>
        </w:rPr>
        <w:t>Jenna Ruggles, Township Clerk/Treasurer</w:t>
      </w:r>
      <w:r>
        <w:rPr>
          <w:rFonts w:ascii="Constantia" w:hAnsi="Constantia"/>
          <w:szCs w:val="22"/>
        </w:rPr>
        <w:tab/>
      </w:r>
      <w:r>
        <w:rPr>
          <w:rFonts w:ascii="Constantia" w:hAnsi="Constantia"/>
          <w:szCs w:val="22"/>
        </w:rPr>
        <w:tab/>
      </w:r>
    </w:p>
    <w:p w14:paraId="10CB9A1F" w14:textId="77777777" w:rsidR="00395658" w:rsidRPr="00395658" w:rsidRDefault="00395658" w:rsidP="00395658">
      <w:pPr>
        <w:tabs>
          <w:tab w:val="center" w:pos="4680"/>
        </w:tabs>
        <w:jc w:val="right"/>
        <w:rPr>
          <w:rFonts w:ascii="Constantia" w:hAnsi="Constantia"/>
          <w:szCs w:val="22"/>
        </w:rPr>
      </w:pPr>
    </w:p>
    <w:sectPr w:rsidR="00395658" w:rsidRPr="00395658" w:rsidSect="008B31CA">
      <w:headerReference w:type="default" r:id="rId15"/>
      <w:footerReference w:type="default" r:id="rId16"/>
      <w:pgSz w:w="12240" w:h="15840"/>
      <w:pgMar w:top="720" w:right="720" w:bottom="720" w:left="72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Clerk" w:date="2026-01-26T11:41:00Z" w:initials="C">
    <w:p w14:paraId="75B4E20F" w14:textId="77777777" w:rsidR="00381C57" w:rsidRDefault="00381C57" w:rsidP="00381C57">
      <w:pPr>
        <w:pStyle w:val="CommentText"/>
      </w:pPr>
      <w:r>
        <w:rPr>
          <w:rStyle w:val="CommentReference"/>
        </w:rPr>
        <w:annotationRef/>
      </w:r>
      <w:r>
        <w:t>Combined old section 2.2.1. &amp; 2.2.2.</w:t>
      </w:r>
    </w:p>
  </w:comment>
  <w:comment w:id="39" w:author="Clerk" w:date="2026-01-27T09:42:00Z" w:initials="C">
    <w:p w14:paraId="33A1DDCC" w14:textId="77777777" w:rsidR="00103AA2" w:rsidRDefault="00103AA2" w:rsidP="00103AA2">
      <w:pPr>
        <w:pStyle w:val="CommentText"/>
      </w:pPr>
      <w:r>
        <w:rPr>
          <w:rStyle w:val="CommentReference"/>
        </w:rPr>
        <w:annotationRef/>
      </w:r>
      <w:r>
        <w:t>Combined old section 2.2.1.6 &amp; 2.3.5.</w:t>
      </w:r>
    </w:p>
  </w:comment>
  <w:comment w:id="72" w:author="Clerk" w:date="2026-01-27T11:36:00Z" w:initials="C">
    <w:p w14:paraId="15EA9D7F" w14:textId="77777777" w:rsidR="00CB000A" w:rsidRDefault="00CB000A" w:rsidP="00CB000A">
      <w:pPr>
        <w:pStyle w:val="CommentText"/>
      </w:pPr>
      <w:r>
        <w:rPr>
          <w:rStyle w:val="CommentReference"/>
        </w:rPr>
        <w:annotationRef/>
      </w:r>
      <w:r>
        <w:t>Moved up one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B4E20F" w15:done="0"/>
  <w15:commentEx w15:paraId="33A1DDCC" w15:done="0"/>
  <w15:commentEx w15:paraId="15EA9D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9064D7" w16cex:dateUtc="2026-01-26T17:41:00Z"/>
  <w16cex:commentExtensible w16cex:durableId="2B0EAFC7" w16cex:dateUtc="2026-01-27T15:42:00Z"/>
  <w16cex:commentExtensible w16cex:durableId="2131378F" w16cex:dateUtc="2026-01-27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B4E20F" w16cid:durableId="0B9064D7"/>
  <w16cid:commentId w16cid:paraId="33A1DDCC" w16cid:durableId="2B0EAFC7"/>
  <w16cid:commentId w16cid:paraId="15EA9D7F" w16cid:durableId="213137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D501" w14:textId="77777777" w:rsidR="00FB3761" w:rsidRDefault="00FB3761" w:rsidP="006A40E4">
      <w:r>
        <w:separator/>
      </w:r>
    </w:p>
  </w:endnote>
  <w:endnote w:type="continuationSeparator" w:id="0">
    <w:p w14:paraId="7169950D" w14:textId="77777777" w:rsidR="00FB3761" w:rsidRDefault="00FB3761" w:rsidP="006A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94" w:author="Deputy Clerk" w:date="2026-02-17T13:13:00Z"/>
  <w:sdt>
    <w:sdtPr>
      <w:id w:val="489371149"/>
      <w:docPartObj>
        <w:docPartGallery w:val="Page Numbers (Bottom of Page)"/>
        <w:docPartUnique/>
      </w:docPartObj>
    </w:sdtPr>
    <w:sdtEndPr>
      <w:rPr>
        <w:noProof/>
      </w:rPr>
    </w:sdtEndPr>
    <w:sdtContent>
      <w:customXmlInsRangeEnd w:id="94"/>
      <w:p w14:paraId="2A96551A" w14:textId="672CF5E1" w:rsidR="00304C81" w:rsidRDefault="00304C81">
        <w:pPr>
          <w:pStyle w:val="Footer"/>
          <w:jc w:val="center"/>
          <w:rPr>
            <w:ins w:id="95" w:author="Deputy Clerk" w:date="2026-02-17T13:13:00Z" w16du:dateUtc="2026-02-17T19:13:00Z"/>
          </w:rPr>
        </w:pPr>
        <w:ins w:id="96" w:author="Deputy Clerk" w:date="2026-02-17T13:13:00Z" w16du:dateUtc="2026-02-17T19:13:00Z">
          <w:r>
            <w:fldChar w:fldCharType="begin"/>
          </w:r>
          <w:r>
            <w:instrText xml:space="preserve"> PAGE   \* MERGEFORMAT </w:instrText>
          </w:r>
          <w:r>
            <w:fldChar w:fldCharType="separate"/>
          </w:r>
          <w:r>
            <w:rPr>
              <w:noProof/>
            </w:rPr>
            <w:t>2</w:t>
          </w:r>
          <w:r>
            <w:rPr>
              <w:noProof/>
            </w:rPr>
            <w:fldChar w:fldCharType="end"/>
          </w:r>
        </w:ins>
      </w:p>
      <w:customXmlInsRangeStart w:id="97" w:author="Deputy Clerk" w:date="2026-02-17T13:13:00Z"/>
    </w:sdtContent>
  </w:sdt>
  <w:customXmlInsRangeEnd w:id="97"/>
  <w:p w14:paraId="750FE2BA" w14:textId="77777777" w:rsidR="00101579" w:rsidRDefault="00101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1AD2" w14:textId="77777777" w:rsidR="00FB3761" w:rsidRDefault="00FB3761" w:rsidP="006A40E4">
      <w:r>
        <w:separator/>
      </w:r>
    </w:p>
  </w:footnote>
  <w:footnote w:type="continuationSeparator" w:id="0">
    <w:p w14:paraId="25A8F9BB" w14:textId="77777777" w:rsidR="00FB3761" w:rsidRDefault="00FB3761" w:rsidP="006A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3" w:name="_Hlk74036140"/>
  <w:p w14:paraId="0E7AF5A9" w14:textId="5AA5E043" w:rsidR="00BF076F" w:rsidRPr="006A7BE2" w:rsidRDefault="00304C81" w:rsidP="004A49D8">
    <w:pPr>
      <w:jc w:val="center"/>
      <w:rPr>
        <w:rFonts w:ascii="Papyrus" w:hAnsi="Papyrus"/>
        <w:b/>
        <w:bCs/>
        <w:sz w:val="36"/>
      </w:rPr>
    </w:pPr>
    <w:sdt>
      <w:sdtPr>
        <w:rPr>
          <w:rFonts w:ascii="Papyrus" w:hAnsi="Papyrus"/>
          <w:b/>
          <w:bCs/>
          <w:sz w:val="40"/>
        </w:rPr>
        <w:id w:val="285852131"/>
        <w:docPartObj>
          <w:docPartGallery w:val="Watermarks"/>
          <w:docPartUnique/>
        </w:docPartObj>
      </w:sdtPr>
      <w:sdtEndPr/>
      <w:sdtContent>
        <w:r>
          <w:rPr>
            <w:rFonts w:ascii="Papyrus" w:hAnsi="Papyrus"/>
            <w:b/>
            <w:bCs/>
            <w:noProof/>
            <w:sz w:val="40"/>
          </w:rPr>
          <w:pict w14:anchorId="0C2D0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076F" w:rsidRPr="006A7BE2">
      <w:rPr>
        <w:rFonts w:ascii="Papyrus" w:hAnsi="Papyrus"/>
        <w:b/>
        <w:bCs/>
        <w:noProof/>
        <w:sz w:val="36"/>
      </w:rPr>
      <w:drawing>
        <wp:inline distT="0" distB="0" distL="0" distR="0" wp14:anchorId="393724FA" wp14:editId="139252D4">
          <wp:extent cx="628650" cy="628650"/>
          <wp:effectExtent l="0" t="0" r="0" b="0"/>
          <wp:docPr id="917905582" name="Picture 9179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BF076F" w:rsidRPr="006A7BE2">
      <w:rPr>
        <w:rFonts w:ascii="Papyrus" w:hAnsi="Papyrus"/>
        <w:b/>
        <w:bCs/>
        <w:sz w:val="40"/>
      </w:rPr>
      <w:t>Sylvan Township</w:t>
    </w:r>
  </w:p>
  <w:p w14:paraId="1E2EFEF5" w14:textId="77777777" w:rsidR="00BF076F" w:rsidRPr="006A7BE2" w:rsidRDefault="00BF076F" w:rsidP="004A49D8">
    <w:pPr>
      <w:jc w:val="center"/>
      <w:rPr>
        <w:rFonts w:ascii="Papyrus" w:hAnsi="Papyrus"/>
        <w:b/>
        <w:bCs/>
      </w:rPr>
    </w:pPr>
    <w:proofErr w:type="gramStart"/>
    <w:r w:rsidRPr="006A7BE2">
      <w:rPr>
        <w:rFonts w:ascii="Papyrus" w:hAnsi="Papyrus"/>
        <w:b/>
        <w:bCs/>
      </w:rPr>
      <w:t>12956  24</w:t>
    </w:r>
    <w:proofErr w:type="gramEnd"/>
    <w:r w:rsidRPr="006A7BE2">
      <w:rPr>
        <w:rFonts w:ascii="Papyrus" w:hAnsi="Papyrus"/>
        <w:b/>
        <w:bCs/>
        <w:vertAlign w:val="superscript"/>
      </w:rPr>
      <w:t>th</w:t>
    </w:r>
    <w:r w:rsidRPr="006A7BE2">
      <w:rPr>
        <w:rFonts w:ascii="Papyrus" w:hAnsi="Papyrus"/>
        <w:b/>
        <w:bCs/>
      </w:rPr>
      <w:t xml:space="preserve"> Avenue SW, Pillager, MN  56473</w:t>
    </w:r>
  </w:p>
  <w:p w14:paraId="614CBD3A" w14:textId="482FCF12" w:rsidR="006A40E4" w:rsidRDefault="00BF076F" w:rsidP="00BF076F">
    <w:pPr>
      <w:ind w:right="-720" w:hanging="720"/>
      <w:jc w:val="center"/>
      <w:rPr>
        <w:rFonts w:ascii="Papyrus" w:hAnsi="Papyrus"/>
        <w:bCs/>
        <w:sz w:val="18"/>
        <w:szCs w:val="20"/>
      </w:rPr>
    </w:pPr>
    <w:r w:rsidRPr="002F7D1C">
      <w:rPr>
        <w:rFonts w:ascii="Papyrus" w:hAnsi="Papyrus"/>
        <w:b/>
        <w:bCs/>
        <w:sz w:val="18"/>
        <w:szCs w:val="20"/>
      </w:rPr>
      <w:t xml:space="preserve">phone: (218) 746-3652 | fax: (218) 746-3612 | e-mail: </w:t>
    </w:r>
    <w:hyperlink r:id="rId2" w:history="1">
      <w:r w:rsidRPr="002F7D1C">
        <w:rPr>
          <w:rStyle w:val="Hyperlink"/>
          <w:rFonts w:ascii="Papyrus" w:hAnsi="Papyrus"/>
          <w:sz w:val="18"/>
          <w:szCs w:val="18"/>
        </w:rPr>
        <w:t>info@sylvantownshipmn.gov</w:t>
      </w:r>
    </w:hyperlink>
    <w:r w:rsidRPr="002F7D1C">
      <w:rPr>
        <w:rFonts w:ascii="Papyrus" w:hAnsi="Papyrus"/>
        <w:sz w:val="18"/>
        <w:szCs w:val="18"/>
      </w:rPr>
      <w:t xml:space="preserve"> </w:t>
    </w:r>
    <w:r w:rsidRPr="002F7D1C">
      <w:rPr>
        <w:rFonts w:ascii="Papyrus" w:hAnsi="Papyrus"/>
        <w:b/>
        <w:bCs/>
        <w:sz w:val="18"/>
        <w:szCs w:val="20"/>
      </w:rPr>
      <w:t xml:space="preserve">| </w:t>
    </w:r>
    <w:r w:rsidRPr="002F7D1C">
      <w:rPr>
        <w:rFonts w:ascii="Papyrus" w:hAnsi="Papyrus"/>
        <w:bCs/>
        <w:sz w:val="18"/>
        <w:szCs w:val="20"/>
      </w:rPr>
      <w:t xml:space="preserve">Web-site: </w:t>
    </w:r>
    <w:hyperlink r:id="rId3" w:history="1">
      <w:r w:rsidRPr="002F7D1C">
        <w:rPr>
          <w:rStyle w:val="Hyperlink"/>
          <w:rFonts w:ascii="Papyrus" w:hAnsi="Papyrus"/>
          <w:bCs/>
          <w:sz w:val="18"/>
          <w:szCs w:val="20"/>
        </w:rPr>
        <w:t>www.sylvantownshipmn.gov</w:t>
      </w:r>
    </w:hyperlink>
    <w:r w:rsidRPr="002F7D1C">
      <w:rPr>
        <w:rFonts w:ascii="Papyrus" w:hAnsi="Papyrus"/>
        <w:bCs/>
        <w:sz w:val="18"/>
        <w:szCs w:val="20"/>
      </w:rPr>
      <w:t xml:space="preserve"> </w:t>
    </w:r>
    <w:bookmarkEnd w:id="93"/>
  </w:p>
  <w:p w14:paraId="3DF3D2B2" w14:textId="77777777" w:rsidR="00C903D4" w:rsidRPr="002F7D1C" w:rsidRDefault="00C903D4" w:rsidP="00BF076F">
    <w:pPr>
      <w:ind w:right="-720" w:hanging="720"/>
      <w:jc w:val="center"/>
      <w:rPr>
        <w:rFonts w:ascii="Papyrus" w:hAnsi="Papyru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E02"/>
    <w:multiLevelType w:val="hybridMultilevel"/>
    <w:tmpl w:val="4D40E8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E144C2"/>
    <w:multiLevelType w:val="hybridMultilevel"/>
    <w:tmpl w:val="BAFE59DA"/>
    <w:lvl w:ilvl="0" w:tplc="04090001">
      <w:start w:val="1"/>
      <w:numFmt w:val="bullet"/>
      <w:lvlText w:val=""/>
      <w:lvlJc w:val="left"/>
      <w:pPr>
        <w:ind w:left="1440" w:hanging="360"/>
      </w:pPr>
      <w:rPr>
        <w:rFonts w:ascii="Symbol" w:hAnsi="Symbol" w:hint="default"/>
        <w:b w:val="0"/>
        <w:bCs w:val="0"/>
        <w:i w:val="0"/>
        <w:iCs w:val="0"/>
        <w:color w:val="131313"/>
        <w:spacing w:val="-1"/>
        <w:w w:val="109"/>
        <w:sz w:val="19"/>
        <w:szCs w:val="19"/>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38C071F"/>
    <w:multiLevelType w:val="multilevel"/>
    <w:tmpl w:val="DD908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87E25"/>
    <w:multiLevelType w:val="hybridMultilevel"/>
    <w:tmpl w:val="57A23EA6"/>
    <w:lvl w:ilvl="0" w:tplc="1A78E136">
      <w:start w:val="1"/>
      <w:numFmt w:val="decimal"/>
      <w:lvlText w:val="%1."/>
      <w:lvlJc w:val="left"/>
      <w:pPr>
        <w:ind w:left="1440" w:hanging="360"/>
      </w:pPr>
      <w:rPr>
        <w:rFonts w:ascii="Arial" w:eastAsia="Arial" w:hAnsi="Arial" w:cs="Arial" w:hint="default"/>
        <w:b w:val="0"/>
        <w:bCs w:val="0"/>
        <w:i w:val="0"/>
        <w:iCs w:val="0"/>
        <w:color w:val="131313"/>
        <w:spacing w:val="-1"/>
        <w:w w:val="109"/>
        <w:sz w:val="19"/>
        <w:szCs w:val="19"/>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1D2DE0"/>
    <w:multiLevelType w:val="hybridMultilevel"/>
    <w:tmpl w:val="298666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52E37"/>
    <w:multiLevelType w:val="hybridMultilevel"/>
    <w:tmpl w:val="DADA9758"/>
    <w:lvl w:ilvl="0" w:tplc="B03C83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E1732E"/>
    <w:multiLevelType w:val="hybridMultilevel"/>
    <w:tmpl w:val="0FF0DD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C8622F2"/>
    <w:multiLevelType w:val="hybridMultilevel"/>
    <w:tmpl w:val="B0146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A12EE4"/>
    <w:multiLevelType w:val="hybridMultilevel"/>
    <w:tmpl w:val="42483486"/>
    <w:lvl w:ilvl="0" w:tplc="87987318">
      <w:start w:val="1"/>
      <w:numFmt w:val="upperLetter"/>
      <w:lvlText w:val="%1."/>
      <w:lvlJc w:val="left"/>
      <w:pPr>
        <w:ind w:left="1119" w:hanging="337"/>
      </w:pPr>
      <w:rPr>
        <w:rFonts w:hint="default"/>
        <w:spacing w:val="-1"/>
        <w:w w:val="98"/>
        <w:lang w:val="en-US" w:eastAsia="en-US" w:bidi="ar-SA"/>
      </w:rPr>
    </w:lvl>
    <w:lvl w:ilvl="1" w:tplc="E0501A1C">
      <w:start w:val="1"/>
      <w:numFmt w:val="upperLetter"/>
      <w:lvlText w:val="%2."/>
      <w:lvlJc w:val="left"/>
      <w:pPr>
        <w:ind w:left="1183" w:hanging="313"/>
      </w:pPr>
      <w:rPr>
        <w:rFonts w:ascii="Arial" w:eastAsia="Arial" w:hAnsi="Arial" w:cs="Arial" w:hint="default"/>
        <w:b w:val="0"/>
        <w:bCs w:val="0"/>
        <w:i w:val="0"/>
        <w:iCs w:val="0"/>
        <w:color w:val="131313"/>
        <w:spacing w:val="-1"/>
        <w:w w:val="98"/>
        <w:sz w:val="19"/>
        <w:szCs w:val="19"/>
        <w:lang w:val="en-US" w:eastAsia="en-US" w:bidi="ar-SA"/>
      </w:rPr>
    </w:lvl>
    <w:lvl w:ilvl="2" w:tplc="1A78E136">
      <w:start w:val="1"/>
      <w:numFmt w:val="decimal"/>
      <w:lvlText w:val="%3."/>
      <w:lvlJc w:val="left"/>
      <w:pPr>
        <w:ind w:left="1821" w:hanging="334"/>
      </w:pPr>
      <w:rPr>
        <w:rFonts w:ascii="Arial" w:eastAsia="Arial" w:hAnsi="Arial" w:cs="Arial" w:hint="default"/>
        <w:b w:val="0"/>
        <w:bCs w:val="0"/>
        <w:i w:val="0"/>
        <w:iCs w:val="0"/>
        <w:color w:val="131313"/>
        <w:spacing w:val="-1"/>
        <w:w w:val="109"/>
        <w:sz w:val="19"/>
        <w:szCs w:val="19"/>
        <w:lang w:val="en-US" w:eastAsia="en-US" w:bidi="ar-SA"/>
      </w:rPr>
    </w:lvl>
    <w:lvl w:ilvl="3" w:tplc="558C7706">
      <w:numFmt w:val="bullet"/>
      <w:lvlText w:val="•"/>
      <w:lvlJc w:val="left"/>
      <w:pPr>
        <w:ind w:left="2877" w:hanging="334"/>
      </w:pPr>
      <w:rPr>
        <w:rFonts w:hint="default"/>
        <w:lang w:val="en-US" w:eastAsia="en-US" w:bidi="ar-SA"/>
      </w:rPr>
    </w:lvl>
    <w:lvl w:ilvl="4" w:tplc="91504658">
      <w:numFmt w:val="bullet"/>
      <w:lvlText w:val="•"/>
      <w:lvlJc w:val="left"/>
      <w:pPr>
        <w:ind w:left="3935" w:hanging="334"/>
      </w:pPr>
      <w:rPr>
        <w:rFonts w:hint="default"/>
        <w:lang w:val="en-US" w:eastAsia="en-US" w:bidi="ar-SA"/>
      </w:rPr>
    </w:lvl>
    <w:lvl w:ilvl="5" w:tplc="0D4EB51C">
      <w:numFmt w:val="bullet"/>
      <w:lvlText w:val="•"/>
      <w:lvlJc w:val="left"/>
      <w:pPr>
        <w:ind w:left="4992" w:hanging="334"/>
      </w:pPr>
      <w:rPr>
        <w:rFonts w:hint="default"/>
        <w:lang w:val="en-US" w:eastAsia="en-US" w:bidi="ar-SA"/>
      </w:rPr>
    </w:lvl>
    <w:lvl w:ilvl="6" w:tplc="917E2D00">
      <w:numFmt w:val="bullet"/>
      <w:lvlText w:val="•"/>
      <w:lvlJc w:val="left"/>
      <w:pPr>
        <w:ind w:left="6050" w:hanging="334"/>
      </w:pPr>
      <w:rPr>
        <w:rFonts w:hint="default"/>
        <w:lang w:val="en-US" w:eastAsia="en-US" w:bidi="ar-SA"/>
      </w:rPr>
    </w:lvl>
    <w:lvl w:ilvl="7" w:tplc="E4DC6AF8">
      <w:numFmt w:val="bullet"/>
      <w:lvlText w:val="•"/>
      <w:lvlJc w:val="left"/>
      <w:pPr>
        <w:ind w:left="7107" w:hanging="334"/>
      </w:pPr>
      <w:rPr>
        <w:rFonts w:hint="default"/>
        <w:lang w:val="en-US" w:eastAsia="en-US" w:bidi="ar-SA"/>
      </w:rPr>
    </w:lvl>
    <w:lvl w:ilvl="8" w:tplc="4BCADC70">
      <w:numFmt w:val="bullet"/>
      <w:lvlText w:val="•"/>
      <w:lvlJc w:val="left"/>
      <w:pPr>
        <w:ind w:left="8165" w:hanging="334"/>
      </w:pPr>
      <w:rPr>
        <w:rFonts w:hint="default"/>
        <w:lang w:val="en-US" w:eastAsia="en-US" w:bidi="ar-SA"/>
      </w:rPr>
    </w:lvl>
  </w:abstractNum>
  <w:abstractNum w:abstractNumId="9" w15:restartNumberingAfterBreak="0">
    <w:nsid w:val="3EE16D49"/>
    <w:multiLevelType w:val="hybridMultilevel"/>
    <w:tmpl w:val="F0404D3C"/>
    <w:lvl w:ilvl="0" w:tplc="FFFFFFFF">
      <w:start w:val="1"/>
      <w:numFmt w:val="upperLetter"/>
      <w:lvlText w:val="%1."/>
      <w:lvlJc w:val="left"/>
      <w:pPr>
        <w:ind w:left="1119" w:hanging="337"/>
      </w:pPr>
      <w:rPr>
        <w:rFonts w:hint="default"/>
        <w:spacing w:val="-1"/>
        <w:w w:val="98"/>
        <w:lang w:val="en-US" w:eastAsia="en-US" w:bidi="ar-SA"/>
      </w:rPr>
    </w:lvl>
    <w:lvl w:ilvl="1" w:tplc="FFFFFFFF">
      <w:start w:val="1"/>
      <w:numFmt w:val="upperLetter"/>
      <w:lvlText w:val="%2."/>
      <w:lvlJc w:val="left"/>
      <w:pPr>
        <w:ind w:left="1183" w:hanging="313"/>
      </w:pPr>
      <w:rPr>
        <w:rFonts w:ascii="Arial" w:eastAsia="Arial" w:hAnsi="Arial" w:cs="Arial" w:hint="default"/>
        <w:b w:val="0"/>
        <w:bCs w:val="0"/>
        <w:i w:val="0"/>
        <w:iCs w:val="0"/>
        <w:color w:val="131313"/>
        <w:spacing w:val="-1"/>
        <w:w w:val="98"/>
        <w:sz w:val="19"/>
        <w:szCs w:val="19"/>
        <w:lang w:val="en-US" w:eastAsia="en-US" w:bidi="ar-SA"/>
      </w:rPr>
    </w:lvl>
    <w:lvl w:ilvl="2" w:tplc="FFFFFFFF">
      <w:start w:val="1"/>
      <w:numFmt w:val="decimal"/>
      <w:lvlText w:val="%3."/>
      <w:lvlJc w:val="left"/>
      <w:pPr>
        <w:ind w:left="1821" w:hanging="334"/>
      </w:pPr>
      <w:rPr>
        <w:rFonts w:ascii="Arial" w:eastAsia="Arial" w:hAnsi="Arial" w:cs="Arial" w:hint="default"/>
        <w:b w:val="0"/>
        <w:bCs w:val="0"/>
        <w:i w:val="0"/>
        <w:iCs w:val="0"/>
        <w:color w:val="131313"/>
        <w:spacing w:val="-1"/>
        <w:w w:val="109"/>
        <w:sz w:val="19"/>
        <w:szCs w:val="19"/>
        <w:lang w:val="en-US" w:eastAsia="en-US" w:bidi="ar-SA"/>
      </w:rPr>
    </w:lvl>
    <w:lvl w:ilvl="3" w:tplc="0409000F">
      <w:start w:val="1"/>
      <w:numFmt w:val="decimal"/>
      <w:lvlText w:val="%4."/>
      <w:lvlJc w:val="left"/>
      <w:pPr>
        <w:ind w:left="1440" w:hanging="360"/>
      </w:pPr>
    </w:lvl>
    <w:lvl w:ilvl="4" w:tplc="FFFFFFFF">
      <w:numFmt w:val="bullet"/>
      <w:lvlText w:val="•"/>
      <w:lvlJc w:val="left"/>
      <w:pPr>
        <w:ind w:left="3935" w:hanging="334"/>
      </w:pPr>
      <w:rPr>
        <w:rFonts w:hint="default"/>
        <w:lang w:val="en-US" w:eastAsia="en-US" w:bidi="ar-SA"/>
      </w:rPr>
    </w:lvl>
    <w:lvl w:ilvl="5" w:tplc="FFFFFFFF">
      <w:numFmt w:val="bullet"/>
      <w:lvlText w:val="•"/>
      <w:lvlJc w:val="left"/>
      <w:pPr>
        <w:ind w:left="4992" w:hanging="334"/>
      </w:pPr>
      <w:rPr>
        <w:rFonts w:hint="default"/>
        <w:lang w:val="en-US" w:eastAsia="en-US" w:bidi="ar-SA"/>
      </w:rPr>
    </w:lvl>
    <w:lvl w:ilvl="6" w:tplc="FFFFFFFF">
      <w:numFmt w:val="bullet"/>
      <w:lvlText w:val="•"/>
      <w:lvlJc w:val="left"/>
      <w:pPr>
        <w:ind w:left="6050" w:hanging="334"/>
      </w:pPr>
      <w:rPr>
        <w:rFonts w:hint="default"/>
        <w:lang w:val="en-US" w:eastAsia="en-US" w:bidi="ar-SA"/>
      </w:rPr>
    </w:lvl>
    <w:lvl w:ilvl="7" w:tplc="FFFFFFFF">
      <w:numFmt w:val="bullet"/>
      <w:lvlText w:val="•"/>
      <w:lvlJc w:val="left"/>
      <w:pPr>
        <w:ind w:left="7107" w:hanging="334"/>
      </w:pPr>
      <w:rPr>
        <w:rFonts w:hint="default"/>
        <w:lang w:val="en-US" w:eastAsia="en-US" w:bidi="ar-SA"/>
      </w:rPr>
    </w:lvl>
    <w:lvl w:ilvl="8" w:tplc="FFFFFFFF">
      <w:numFmt w:val="bullet"/>
      <w:lvlText w:val="•"/>
      <w:lvlJc w:val="left"/>
      <w:pPr>
        <w:ind w:left="8165" w:hanging="334"/>
      </w:pPr>
      <w:rPr>
        <w:rFonts w:hint="default"/>
        <w:lang w:val="en-US" w:eastAsia="en-US" w:bidi="ar-SA"/>
      </w:rPr>
    </w:lvl>
  </w:abstractNum>
  <w:abstractNum w:abstractNumId="10" w15:restartNumberingAfterBreak="0">
    <w:nsid w:val="40054F30"/>
    <w:multiLevelType w:val="hybridMultilevel"/>
    <w:tmpl w:val="B176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20DB1"/>
    <w:multiLevelType w:val="hybridMultilevel"/>
    <w:tmpl w:val="CBE21714"/>
    <w:lvl w:ilvl="0" w:tplc="FFFFFFFF">
      <w:start w:val="1"/>
      <w:numFmt w:val="upperLetter"/>
      <w:lvlText w:val="%1."/>
      <w:lvlJc w:val="left"/>
      <w:pPr>
        <w:ind w:left="1119" w:hanging="337"/>
      </w:pPr>
      <w:rPr>
        <w:rFonts w:hint="default"/>
        <w:spacing w:val="-1"/>
        <w:w w:val="98"/>
        <w:lang w:val="en-US" w:eastAsia="en-US" w:bidi="ar-SA"/>
      </w:rPr>
    </w:lvl>
    <w:lvl w:ilvl="1" w:tplc="FFFFFFFF">
      <w:start w:val="1"/>
      <w:numFmt w:val="upperLetter"/>
      <w:lvlText w:val="%2."/>
      <w:lvlJc w:val="left"/>
      <w:pPr>
        <w:ind w:left="720" w:hanging="360"/>
      </w:pPr>
    </w:lvl>
    <w:lvl w:ilvl="2" w:tplc="FFFFFFFF">
      <w:start w:val="1"/>
      <w:numFmt w:val="decimal"/>
      <w:lvlText w:val="%3."/>
      <w:lvlJc w:val="left"/>
      <w:pPr>
        <w:ind w:left="1821" w:hanging="334"/>
      </w:pPr>
      <w:rPr>
        <w:rFonts w:ascii="Arial" w:eastAsia="Arial" w:hAnsi="Arial" w:cs="Arial" w:hint="default"/>
        <w:b w:val="0"/>
        <w:bCs w:val="0"/>
        <w:i w:val="0"/>
        <w:iCs w:val="0"/>
        <w:color w:val="131313"/>
        <w:spacing w:val="-1"/>
        <w:w w:val="109"/>
        <w:sz w:val="19"/>
        <w:szCs w:val="19"/>
        <w:lang w:val="en-US" w:eastAsia="en-US" w:bidi="ar-SA"/>
      </w:rPr>
    </w:lvl>
    <w:lvl w:ilvl="3" w:tplc="1A78E136">
      <w:start w:val="1"/>
      <w:numFmt w:val="decimal"/>
      <w:lvlText w:val="%4."/>
      <w:lvlJc w:val="left"/>
      <w:pPr>
        <w:ind w:left="1440" w:hanging="360"/>
      </w:pPr>
      <w:rPr>
        <w:rFonts w:ascii="Arial" w:eastAsia="Arial" w:hAnsi="Arial" w:cs="Arial" w:hint="default"/>
        <w:b w:val="0"/>
        <w:bCs w:val="0"/>
        <w:i w:val="0"/>
        <w:iCs w:val="0"/>
        <w:color w:val="131313"/>
        <w:spacing w:val="-1"/>
        <w:w w:val="109"/>
        <w:sz w:val="19"/>
        <w:szCs w:val="19"/>
        <w:lang w:val="en-US" w:eastAsia="en-US" w:bidi="ar-SA"/>
      </w:rPr>
    </w:lvl>
    <w:lvl w:ilvl="4" w:tplc="FFFFFFFF">
      <w:numFmt w:val="bullet"/>
      <w:lvlText w:val="•"/>
      <w:lvlJc w:val="left"/>
      <w:pPr>
        <w:ind w:left="3935" w:hanging="334"/>
      </w:pPr>
      <w:rPr>
        <w:rFonts w:hint="default"/>
        <w:lang w:val="en-US" w:eastAsia="en-US" w:bidi="ar-SA"/>
      </w:rPr>
    </w:lvl>
    <w:lvl w:ilvl="5" w:tplc="FFFFFFFF">
      <w:numFmt w:val="bullet"/>
      <w:lvlText w:val="•"/>
      <w:lvlJc w:val="left"/>
      <w:pPr>
        <w:ind w:left="4992" w:hanging="334"/>
      </w:pPr>
      <w:rPr>
        <w:rFonts w:hint="default"/>
        <w:lang w:val="en-US" w:eastAsia="en-US" w:bidi="ar-SA"/>
      </w:rPr>
    </w:lvl>
    <w:lvl w:ilvl="6" w:tplc="FFFFFFFF">
      <w:numFmt w:val="bullet"/>
      <w:lvlText w:val="•"/>
      <w:lvlJc w:val="left"/>
      <w:pPr>
        <w:ind w:left="6050" w:hanging="334"/>
      </w:pPr>
      <w:rPr>
        <w:rFonts w:hint="default"/>
        <w:lang w:val="en-US" w:eastAsia="en-US" w:bidi="ar-SA"/>
      </w:rPr>
    </w:lvl>
    <w:lvl w:ilvl="7" w:tplc="FFFFFFFF">
      <w:numFmt w:val="bullet"/>
      <w:lvlText w:val="•"/>
      <w:lvlJc w:val="left"/>
      <w:pPr>
        <w:ind w:left="7107" w:hanging="334"/>
      </w:pPr>
      <w:rPr>
        <w:rFonts w:hint="default"/>
        <w:lang w:val="en-US" w:eastAsia="en-US" w:bidi="ar-SA"/>
      </w:rPr>
    </w:lvl>
    <w:lvl w:ilvl="8" w:tplc="FFFFFFFF">
      <w:numFmt w:val="bullet"/>
      <w:lvlText w:val="•"/>
      <w:lvlJc w:val="left"/>
      <w:pPr>
        <w:ind w:left="8165" w:hanging="334"/>
      </w:pPr>
      <w:rPr>
        <w:rFonts w:hint="default"/>
        <w:lang w:val="en-US" w:eastAsia="en-US" w:bidi="ar-SA"/>
      </w:rPr>
    </w:lvl>
  </w:abstractNum>
  <w:abstractNum w:abstractNumId="12" w15:restartNumberingAfterBreak="0">
    <w:nsid w:val="422A1A3A"/>
    <w:multiLevelType w:val="hybridMultilevel"/>
    <w:tmpl w:val="9034B350"/>
    <w:lvl w:ilvl="0" w:tplc="0409000F">
      <w:start w:val="1"/>
      <w:numFmt w:val="decimal"/>
      <w:lvlText w:val="%1."/>
      <w:lvlJc w:val="left"/>
      <w:pPr>
        <w:ind w:left="1440" w:hanging="360"/>
      </w:pPr>
      <w:rPr>
        <w:rFonts w:hint="default"/>
        <w:b w:val="0"/>
        <w:bCs w:val="0"/>
        <w:i w:val="0"/>
        <w:iCs w:val="0"/>
        <w:color w:val="131313"/>
        <w:spacing w:val="-1"/>
        <w:w w:val="109"/>
        <w:sz w:val="19"/>
        <w:szCs w:val="19"/>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A16D54"/>
    <w:multiLevelType w:val="multilevel"/>
    <w:tmpl w:val="C4AC7C2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27C42"/>
    <w:multiLevelType w:val="hybridMultilevel"/>
    <w:tmpl w:val="F034930E"/>
    <w:lvl w:ilvl="0" w:tplc="04090001">
      <w:start w:val="1"/>
      <w:numFmt w:val="bullet"/>
      <w:lvlText w:val=""/>
      <w:lvlJc w:val="left"/>
      <w:pPr>
        <w:ind w:left="1440" w:hanging="360"/>
      </w:pPr>
      <w:rPr>
        <w:rFonts w:ascii="Symbol" w:hAnsi="Symbol" w:hint="default"/>
        <w:b w:val="0"/>
        <w:bCs w:val="0"/>
        <w:i w:val="0"/>
        <w:iCs w:val="0"/>
        <w:color w:val="131313"/>
        <w:spacing w:val="-1"/>
        <w:w w:val="109"/>
        <w:sz w:val="19"/>
        <w:szCs w:val="19"/>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382599"/>
    <w:multiLevelType w:val="hybridMultilevel"/>
    <w:tmpl w:val="4A82A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56F80"/>
    <w:multiLevelType w:val="hybridMultilevel"/>
    <w:tmpl w:val="6EFE6DC0"/>
    <w:lvl w:ilvl="0" w:tplc="FFFFFFFF">
      <w:start w:val="1"/>
      <w:numFmt w:val="upperLetter"/>
      <w:lvlText w:val="%1."/>
      <w:lvlJc w:val="left"/>
      <w:pPr>
        <w:ind w:left="1119" w:hanging="337"/>
      </w:pPr>
      <w:rPr>
        <w:rFonts w:hint="default"/>
        <w:spacing w:val="-1"/>
        <w:w w:val="98"/>
        <w:lang w:val="en-US" w:eastAsia="en-US" w:bidi="ar-SA"/>
      </w:rPr>
    </w:lvl>
    <w:lvl w:ilvl="1" w:tplc="04090015">
      <w:start w:val="1"/>
      <w:numFmt w:val="upperLetter"/>
      <w:lvlText w:val="%2."/>
      <w:lvlJc w:val="left"/>
      <w:pPr>
        <w:ind w:left="720" w:hanging="360"/>
      </w:pPr>
    </w:lvl>
    <w:lvl w:ilvl="2" w:tplc="FFFFFFFF">
      <w:start w:val="1"/>
      <w:numFmt w:val="decimal"/>
      <w:lvlText w:val="%3."/>
      <w:lvlJc w:val="left"/>
      <w:pPr>
        <w:ind w:left="1821" w:hanging="334"/>
      </w:pPr>
      <w:rPr>
        <w:rFonts w:ascii="Arial" w:eastAsia="Arial" w:hAnsi="Arial" w:cs="Arial" w:hint="default"/>
        <w:b w:val="0"/>
        <w:bCs w:val="0"/>
        <w:i w:val="0"/>
        <w:iCs w:val="0"/>
        <w:color w:val="131313"/>
        <w:spacing w:val="-1"/>
        <w:w w:val="109"/>
        <w:sz w:val="19"/>
        <w:szCs w:val="19"/>
        <w:lang w:val="en-US" w:eastAsia="en-US" w:bidi="ar-SA"/>
      </w:rPr>
    </w:lvl>
    <w:lvl w:ilvl="3" w:tplc="FFFFFFFF">
      <w:numFmt w:val="bullet"/>
      <w:lvlText w:val="•"/>
      <w:lvlJc w:val="left"/>
      <w:pPr>
        <w:ind w:left="2877" w:hanging="334"/>
      </w:pPr>
      <w:rPr>
        <w:rFonts w:hint="default"/>
        <w:lang w:val="en-US" w:eastAsia="en-US" w:bidi="ar-SA"/>
      </w:rPr>
    </w:lvl>
    <w:lvl w:ilvl="4" w:tplc="FFFFFFFF">
      <w:numFmt w:val="bullet"/>
      <w:lvlText w:val="•"/>
      <w:lvlJc w:val="left"/>
      <w:pPr>
        <w:ind w:left="3935" w:hanging="334"/>
      </w:pPr>
      <w:rPr>
        <w:rFonts w:hint="default"/>
        <w:lang w:val="en-US" w:eastAsia="en-US" w:bidi="ar-SA"/>
      </w:rPr>
    </w:lvl>
    <w:lvl w:ilvl="5" w:tplc="FFFFFFFF">
      <w:numFmt w:val="bullet"/>
      <w:lvlText w:val="•"/>
      <w:lvlJc w:val="left"/>
      <w:pPr>
        <w:ind w:left="4992" w:hanging="334"/>
      </w:pPr>
      <w:rPr>
        <w:rFonts w:hint="default"/>
        <w:lang w:val="en-US" w:eastAsia="en-US" w:bidi="ar-SA"/>
      </w:rPr>
    </w:lvl>
    <w:lvl w:ilvl="6" w:tplc="FFFFFFFF">
      <w:numFmt w:val="bullet"/>
      <w:lvlText w:val="•"/>
      <w:lvlJc w:val="left"/>
      <w:pPr>
        <w:ind w:left="6050" w:hanging="334"/>
      </w:pPr>
      <w:rPr>
        <w:rFonts w:hint="default"/>
        <w:lang w:val="en-US" w:eastAsia="en-US" w:bidi="ar-SA"/>
      </w:rPr>
    </w:lvl>
    <w:lvl w:ilvl="7" w:tplc="FFFFFFFF">
      <w:numFmt w:val="bullet"/>
      <w:lvlText w:val="•"/>
      <w:lvlJc w:val="left"/>
      <w:pPr>
        <w:ind w:left="7107" w:hanging="334"/>
      </w:pPr>
      <w:rPr>
        <w:rFonts w:hint="default"/>
        <w:lang w:val="en-US" w:eastAsia="en-US" w:bidi="ar-SA"/>
      </w:rPr>
    </w:lvl>
    <w:lvl w:ilvl="8" w:tplc="FFFFFFFF">
      <w:numFmt w:val="bullet"/>
      <w:lvlText w:val="•"/>
      <w:lvlJc w:val="left"/>
      <w:pPr>
        <w:ind w:left="8165" w:hanging="334"/>
      </w:pPr>
      <w:rPr>
        <w:rFonts w:hint="default"/>
        <w:lang w:val="en-US" w:eastAsia="en-US" w:bidi="ar-SA"/>
      </w:rPr>
    </w:lvl>
  </w:abstractNum>
  <w:abstractNum w:abstractNumId="17" w15:restartNumberingAfterBreak="0">
    <w:nsid w:val="4B7E65AB"/>
    <w:multiLevelType w:val="hybridMultilevel"/>
    <w:tmpl w:val="84308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26B80"/>
    <w:multiLevelType w:val="hybridMultilevel"/>
    <w:tmpl w:val="96DE5616"/>
    <w:lvl w:ilvl="0" w:tplc="E200A1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C8141D"/>
    <w:multiLevelType w:val="hybridMultilevel"/>
    <w:tmpl w:val="336AB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62ECD"/>
    <w:multiLevelType w:val="hybridMultilevel"/>
    <w:tmpl w:val="5E2AD8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31374"/>
    <w:multiLevelType w:val="hybridMultilevel"/>
    <w:tmpl w:val="C3CE6306"/>
    <w:lvl w:ilvl="0" w:tplc="DFF0B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BD0CC0"/>
    <w:multiLevelType w:val="hybridMultilevel"/>
    <w:tmpl w:val="E8C67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379C0"/>
    <w:multiLevelType w:val="hybridMultilevel"/>
    <w:tmpl w:val="09B6F7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335675"/>
    <w:multiLevelType w:val="hybridMultilevel"/>
    <w:tmpl w:val="C1788C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2152A1"/>
    <w:multiLevelType w:val="hybridMultilevel"/>
    <w:tmpl w:val="86C471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E2076"/>
    <w:multiLevelType w:val="hybridMultilevel"/>
    <w:tmpl w:val="7A52FFC0"/>
    <w:lvl w:ilvl="0" w:tplc="1A78E136">
      <w:start w:val="1"/>
      <w:numFmt w:val="decimal"/>
      <w:lvlText w:val="%1."/>
      <w:lvlJc w:val="left"/>
      <w:pPr>
        <w:ind w:left="1440" w:hanging="360"/>
      </w:pPr>
      <w:rPr>
        <w:rFonts w:ascii="Arial" w:eastAsia="Arial" w:hAnsi="Arial" w:cs="Arial" w:hint="default"/>
        <w:b w:val="0"/>
        <w:bCs w:val="0"/>
        <w:i w:val="0"/>
        <w:iCs w:val="0"/>
        <w:color w:val="131313"/>
        <w:spacing w:val="-1"/>
        <w:w w:val="109"/>
        <w:sz w:val="19"/>
        <w:szCs w:val="19"/>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31FA9"/>
    <w:multiLevelType w:val="hybridMultilevel"/>
    <w:tmpl w:val="B44AF7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00BBE"/>
    <w:multiLevelType w:val="hybridMultilevel"/>
    <w:tmpl w:val="94286AEC"/>
    <w:lvl w:ilvl="0" w:tplc="7BC81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A62C67"/>
    <w:multiLevelType w:val="hybridMultilevel"/>
    <w:tmpl w:val="0A60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12621"/>
    <w:multiLevelType w:val="hybridMultilevel"/>
    <w:tmpl w:val="6CD82B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5210139">
    <w:abstractNumId w:val="10"/>
  </w:num>
  <w:num w:numId="2" w16cid:durableId="923605395">
    <w:abstractNumId w:val="22"/>
  </w:num>
  <w:num w:numId="3" w16cid:durableId="1593929563">
    <w:abstractNumId w:val="29"/>
  </w:num>
  <w:num w:numId="4" w16cid:durableId="1215040279">
    <w:abstractNumId w:val="30"/>
  </w:num>
  <w:num w:numId="5" w16cid:durableId="1758015965">
    <w:abstractNumId w:val="19"/>
  </w:num>
  <w:num w:numId="6" w16cid:durableId="92675030">
    <w:abstractNumId w:val="6"/>
  </w:num>
  <w:num w:numId="7" w16cid:durableId="386801136">
    <w:abstractNumId w:val="15"/>
  </w:num>
  <w:num w:numId="8" w16cid:durableId="706107410">
    <w:abstractNumId w:val="27"/>
  </w:num>
  <w:num w:numId="9" w16cid:durableId="1676807653">
    <w:abstractNumId w:val="17"/>
  </w:num>
  <w:num w:numId="10" w16cid:durableId="1200246079">
    <w:abstractNumId w:val="7"/>
  </w:num>
  <w:num w:numId="11" w16cid:durableId="1725327676">
    <w:abstractNumId w:val="24"/>
  </w:num>
  <w:num w:numId="12" w16cid:durableId="1113019001">
    <w:abstractNumId w:val="28"/>
  </w:num>
  <w:num w:numId="13" w16cid:durableId="352924067">
    <w:abstractNumId w:val="21"/>
  </w:num>
  <w:num w:numId="14" w16cid:durableId="1607037304">
    <w:abstractNumId w:val="5"/>
  </w:num>
  <w:num w:numId="15" w16cid:durableId="1675456834">
    <w:abstractNumId w:val="12"/>
  </w:num>
  <w:num w:numId="16" w16cid:durableId="1508134545">
    <w:abstractNumId w:val="23"/>
  </w:num>
  <w:num w:numId="17" w16cid:durableId="415591144">
    <w:abstractNumId w:val="4"/>
  </w:num>
  <w:num w:numId="18" w16cid:durableId="403573332">
    <w:abstractNumId w:val="26"/>
  </w:num>
  <w:num w:numId="19" w16cid:durableId="916553539">
    <w:abstractNumId w:val="0"/>
  </w:num>
  <w:num w:numId="20" w16cid:durableId="125927284">
    <w:abstractNumId w:val="25"/>
  </w:num>
  <w:num w:numId="21" w16cid:durableId="1722754039">
    <w:abstractNumId w:val="8"/>
  </w:num>
  <w:num w:numId="22" w16cid:durableId="1164468730">
    <w:abstractNumId w:val="9"/>
  </w:num>
  <w:num w:numId="23" w16cid:durableId="1194538972">
    <w:abstractNumId w:val="16"/>
  </w:num>
  <w:num w:numId="24" w16cid:durableId="1516841791">
    <w:abstractNumId w:val="20"/>
  </w:num>
  <w:num w:numId="25" w16cid:durableId="51001778">
    <w:abstractNumId w:val="3"/>
  </w:num>
  <w:num w:numId="26" w16cid:durableId="1823499449">
    <w:abstractNumId w:val="11"/>
  </w:num>
  <w:num w:numId="27" w16cid:durableId="1719280245">
    <w:abstractNumId w:val="13"/>
  </w:num>
  <w:num w:numId="28" w16cid:durableId="1461457388">
    <w:abstractNumId w:val="2"/>
  </w:num>
  <w:num w:numId="29" w16cid:durableId="1621648365">
    <w:abstractNumId w:val="18"/>
  </w:num>
  <w:num w:numId="30" w16cid:durableId="1108551291">
    <w:abstractNumId w:val="14"/>
  </w:num>
  <w:num w:numId="31" w16cid:durableId="501521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rk">
    <w15:presenceInfo w15:providerId="AD" w15:userId="S::clerk@sylvantownshipmn.gov::98f01e12-afdc-4a52-bdd0-fe347b8a7e61"/>
  </w15:person>
  <w15:person w15:author="Deputy Clerk">
    <w15:presenceInfo w15:providerId="AD" w15:userId="S::deputyclerk@sylvantownshipmn.gov::adaec074-f204-4bdb-837d-9b157592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20"/>
    <w:rsid w:val="00011CD4"/>
    <w:rsid w:val="000168C8"/>
    <w:rsid w:val="00016A75"/>
    <w:rsid w:val="00016FAF"/>
    <w:rsid w:val="000214B8"/>
    <w:rsid w:val="00023EF0"/>
    <w:rsid w:val="000251F3"/>
    <w:rsid w:val="00036780"/>
    <w:rsid w:val="0006010B"/>
    <w:rsid w:val="0006144E"/>
    <w:rsid w:val="00072F50"/>
    <w:rsid w:val="00083811"/>
    <w:rsid w:val="000B10FE"/>
    <w:rsid w:val="000D0792"/>
    <w:rsid w:val="000E15E3"/>
    <w:rsid w:val="00101579"/>
    <w:rsid w:val="00103AA2"/>
    <w:rsid w:val="00115693"/>
    <w:rsid w:val="001312C9"/>
    <w:rsid w:val="0014679E"/>
    <w:rsid w:val="00154E85"/>
    <w:rsid w:val="0015595B"/>
    <w:rsid w:val="001578B9"/>
    <w:rsid w:val="00172094"/>
    <w:rsid w:val="001776A6"/>
    <w:rsid w:val="00186655"/>
    <w:rsid w:val="00191196"/>
    <w:rsid w:val="00193BCE"/>
    <w:rsid w:val="00196E1E"/>
    <w:rsid w:val="001A40ED"/>
    <w:rsid w:val="001B7B39"/>
    <w:rsid w:val="001C5230"/>
    <w:rsid w:val="001C7D91"/>
    <w:rsid w:val="001D217E"/>
    <w:rsid w:val="001F45DA"/>
    <w:rsid w:val="001F6D3A"/>
    <w:rsid w:val="001F7F6E"/>
    <w:rsid w:val="00210394"/>
    <w:rsid w:val="00211481"/>
    <w:rsid w:val="002139AA"/>
    <w:rsid w:val="00215E50"/>
    <w:rsid w:val="00222F3F"/>
    <w:rsid w:val="00243711"/>
    <w:rsid w:val="00244609"/>
    <w:rsid w:val="00254BDA"/>
    <w:rsid w:val="00270DEA"/>
    <w:rsid w:val="00291534"/>
    <w:rsid w:val="0029350E"/>
    <w:rsid w:val="00296A26"/>
    <w:rsid w:val="00296D2F"/>
    <w:rsid w:val="002A3EAD"/>
    <w:rsid w:val="002A7DA0"/>
    <w:rsid w:val="002A7F35"/>
    <w:rsid w:val="002C64DF"/>
    <w:rsid w:val="002D4240"/>
    <w:rsid w:val="002D7CEB"/>
    <w:rsid w:val="002E3F0C"/>
    <w:rsid w:val="002F5D94"/>
    <w:rsid w:val="002F68A8"/>
    <w:rsid w:val="002F7D1C"/>
    <w:rsid w:val="00304C81"/>
    <w:rsid w:val="0030668C"/>
    <w:rsid w:val="00344164"/>
    <w:rsid w:val="00347D82"/>
    <w:rsid w:val="00356FA0"/>
    <w:rsid w:val="00381C57"/>
    <w:rsid w:val="003855CA"/>
    <w:rsid w:val="00395658"/>
    <w:rsid w:val="00395DA0"/>
    <w:rsid w:val="003A0BEE"/>
    <w:rsid w:val="003A40A7"/>
    <w:rsid w:val="003B0EA3"/>
    <w:rsid w:val="003B1FA5"/>
    <w:rsid w:val="003B4726"/>
    <w:rsid w:val="003C0C1B"/>
    <w:rsid w:val="003C37F1"/>
    <w:rsid w:val="003E1CDA"/>
    <w:rsid w:val="003F0D4F"/>
    <w:rsid w:val="003F511F"/>
    <w:rsid w:val="003F6373"/>
    <w:rsid w:val="00432A97"/>
    <w:rsid w:val="004511F2"/>
    <w:rsid w:val="004512F7"/>
    <w:rsid w:val="0046168F"/>
    <w:rsid w:val="0047388C"/>
    <w:rsid w:val="00480AA4"/>
    <w:rsid w:val="004816F2"/>
    <w:rsid w:val="0048623E"/>
    <w:rsid w:val="00493BC8"/>
    <w:rsid w:val="004A49D8"/>
    <w:rsid w:val="004C0EEC"/>
    <w:rsid w:val="004C293B"/>
    <w:rsid w:val="004C3E3E"/>
    <w:rsid w:val="004C6844"/>
    <w:rsid w:val="004D09D9"/>
    <w:rsid w:val="004E5E68"/>
    <w:rsid w:val="00520A3C"/>
    <w:rsid w:val="00537495"/>
    <w:rsid w:val="00540CE3"/>
    <w:rsid w:val="00540E87"/>
    <w:rsid w:val="00541340"/>
    <w:rsid w:val="00547C20"/>
    <w:rsid w:val="005545BB"/>
    <w:rsid w:val="00573C16"/>
    <w:rsid w:val="00575C29"/>
    <w:rsid w:val="00592382"/>
    <w:rsid w:val="005B4831"/>
    <w:rsid w:val="005C1A7C"/>
    <w:rsid w:val="005C31E8"/>
    <w:rsid w:val="005C7501"/>
    <w:rsid w:val="005D2AAA"/>
    <w:rsid w:val="005D4301"/>
    <w:rsid w:val="005E61B6"/>
    <w:rsid w:val="005E6455"/>
    <w:rsid w:val="005F6CC6"/>
    <w:rsid w:val="005F6EC0"/>
    <w:rsid w:val="006015C6"/>
    <w:rsid w:val="00603A40"/>
    <w:rsid w:val="00610E2D"/>
    <w:rsid w:val="00635866"/>
    <w:rsid w:val="00642C8C"/>
    <w:rsid w:val="00647F18"/>
    <w:rsid w:val="006626A7"/>
    <w:rsid w:val="00675B54"/>
    <w:rsid w:val="00676BC2"/>
    <w:rsid w:val="0068569C"/>
    <w:rsid w:val="00685BCA"/>
    <w:rsid w:val="006872BF"/>
    <w:rsid w:val="006A3970"/>
    <w:rsid w:val="006A40E4"/>
    <w:rsid w:val="006B13A2"/>
    <w:rsid w:val="006B4A01"/>
    <w:rsid w:val="006B762A"/>
    <w:rsid w:val="006C2A3A"/>
    <w:rsid w:val="006C3B01"/>
    <w:rsid w:val="006D7E5E"/>
    <w:rsid w:val="006E3FA3"/>
    <w:rsid w:val="006E46F0"/>
    <w:rsid w:val="006E5445"/>
    <w:rsid w:val="006F0902"/>
    <w:rsid w:val="006F69CC"/>
    <w:rsid w:val="0070224E"/>
    <w:rsid w:val="00712C28"/>
    <w:rsid w:val="0074484C"/>
    <w:rsid w:val="00744C0A"/>
    <w:rsid w:val="00754504"/>
    <w:rsid w:val="007618B9"/>
    <w:rsid w:val="00775D64"/>
    <w:rsid w:val="00783FBE"/>
    <w:rsid w:val="007852D2"/>
    <w:rsid w:val="00795A03"/>
    <w:rsid w:val="0079793B"/>
    <w:rsid w:val="007C1360"/>
    <w:rsid w:val="007C235F"/>
    <w:rsid w:val="007C769E"/>
    <w:rsid w:val="007C7A41"/>
    <w:rsid w:val="007D0588"/>
    <w:rsid w:val="007E57EE"/>
    <w:rsid w:val="0080521B"/>
    <w:rsid w:val="0081212C"/>
    <w:rsid w:val="00814C42"/>
    <w:rsid w:val="00815BB5"/>
    <w:rsid w:val="00816C7F"/>
    <w:rsid w:val="00817801"/>
    <w:rsid w:val="00846F80"/>
    <w:rsid w:val="00855A29"/>
    <w:rsid w:val="00870FBC"/>
    <w:rsid w:val="008816B2"/>
    <w:rsid w:val="00881B37"/>
    <w:rsid w:val="0088206F"/>
    <w:rsid w:val="00882987"/>
    <w:rsid w:val="00890FC3"/>
    <w:rsid w:val="008953D3"/>
    <w:rsid w:val="008A4F61"/>
    <w:rsid w:val="008B1955"/>
    <w:rsid w:val="008B31CA"/>
    <w:rsid w:val="008E1681"/>
    <w:rsid w:val="008E6482"/>
    <w:rsid w:val="00900EF3"/>
    <w:rsid w:val="009015B6"/>
    <w:rsid w:val="00901D68"/>
    <w:rsid w:val="009149D0"/>
    <w:rsid w:val="00922F09"/>
    <w:rsid w:val="00934A5E"/>
    <w:rsid w:val="0093616D"/>
    <w:rsid w:val="0095388E"/>
    <w:rsid w:val="00965677"/>
    <w:rsid w:val="0096760F"/>
    <w:rsid w:val="009850F1"/>
    <w:rsid w:val="009A2A9B"/>
    <w:rsid w:val="009A6F57"/>
    <w:rsid w:val="009D34A8"/>
    <w:rsid w:val="009D51CE"/>
    <w:rsid w:val="009E5F89"/>
    <w:rsid w:val="00A103B3"/>
    <w:rsid w:val="00A25335"/>
    <w:rsid w:val="00A30B3B"/>
    <w:rsid w:val="00A3531B"/>
    <w:rsid w:val="00A748BE"/>
    <w:rsid w:val="00A75E46"/>
    <w:rsid w:val="00A80D87"/>
    <w:rsid w:val="00AA6D9D"/>
    <w:rsid w:val="00AB3629"/>
    <w:rsid w:val="00AB45FA"/>
    <w:rsid w:val="00AD51B6"/>
    <w:rsid w:val="00B04D01"/>
    <w:rsid w:val="00B0506F"/>
    <w:rsid w:val="00B10573"/>
    <w:rsid w:val="00B1087A"/>
    <w:rsid w:val="00B12D4A"/>
    <w:rsid w:val="00B27B7F"/>
    <w:rsid w:val="00B32E77"/>
    <w:rsid w:val="00B41EA4"/>
    <w:rsid w:val="00B517C7"/>
    <w:rsid w:val="00B531C2"/>
    <w:rsid w:val="00B61DC5"/>
    <w:rsid w:val="00B63C12"/>
    <w:rsid w:val="00B774CE"/>
    <w:rsid w:val="00B80136"/>
    <w:rsid w:val="00B80B9B"/>
    <w:rsid w:val="00BB1394"/>
    <w:rsid w:val="00BB2D56"/>
    <w:rsid w:val="00BB60DB"/>
    <w:rsid w:val="00BD3EBC"/>
    <w:rsid w:val="00BF076F"/>
    <w:rsid w:val="00BF2A91"/>
    <w:rsid w:val="00BF41A7"/>
    <w:rsid w:val="00BF5056"/>
    <w:rsid w:val="00BF6233"/>
    <w:rsid w:val="00BF62C8"/>
    <w:rsid w:val="00BF7B53"/>
    <w:rsid w:val="00C07816"/>
    <w:rsid w:val="00C17D34"/>
    <w:rsid w:val="00C20D5A"/>
    <w:rsid w:val="00C40284"/>
    <w:rsid w:val="00C50358"/>
    <w:rsid w:val="00C830B4"/>
    <w:rsid w:val="00C84E8F"/>
    <w:rsid w:val="00C903D4"/>
    <w:rsid w:val="00CA120D"/>
    <w:rsid w:val="00CA2669"/>
    <w:rsid w:val="00CA6ADF"/>
    <w:rsid w:val="00CA7253"/>
    <w:rsid w:val="00CB000A"/>
    <w:rsid w:val="00CB3461"/>
    <w:rsid w:val="00CE1D79"/>
    <w:rsid w:val="00CF1365"/>
    <w:rsid w:val="00D072D5"/>
    <w:rsid w:val="00D21C18"/>
    <w:rsid w:val="00D231D5"/>
    <w:rsid w:val="00D2567A"/>
    <w:rsid w:val="00D32FCA"/>
    <w:rsid w:val="00D3436A"/>
    <w:rsid w:val="00D42E57"/>
    <w:rsid w:val="00D44CD2"/>
    <w:rsid w:val="00D45D68"/>
    <w:rsid w:val="00D61BD5"/>
    <w:rsid w:val="00D6588E"/>
    <w:rsid w:val="00D808D4"/>
    <w:rsid w:val="00D957CC"/>
    <w:rsid w:val="00DB0DAA"/>
    <w:rsid w:val="00DB10EE"/>
    <w:rsid w:val="00DB266B"/>
    <w:rsid w:val="00DC2C04"/>
    <w:rsid w:val="00DE51E7"/>
    <w:rsid w:val="00DF0EAD"/>
    <w:rsid w:val="00DF4BB6"/>
    <w:rsid w:val="00E001EE"/>
    <w:rsid w:val="00E354C6"/>
    <w:rsid w:val="00E477B2"/>
    <w:rsid w:val="00E510FF"/>
    <w:rsid w:val="00E6089A"/>
    <w:rsid w:val="00E71ABD"/>
    <w:rsid w:val="00E7393A"/>
    <w:rsid w:val="00E73EBC"/>
    <w:rsid w:val="00E76240"/>
    <w:rsid w:val="00E926E8"/>
    <w:rsid w:val="00E951A6"/>
    <w:rsid w:val="00EA5764"/>
    <w:rsid w:val="00EB1501"/>
    <w:rsid w:val="00EB79B5"/>
    <w:rsid w:val="00ED1D67"/>
    <w:rsid w:val="00ED1DDF"/>
    <w:rsid w:val="00ED3389"/>
    <w:rsid w:val="00ED4889"/>
    <w:rsid w:val="00F001F2"/>
    <w:rsid w:val="00F24199"/>
    <w:rsid w:val="00F4078D"/>
    <w:rsid w:val="00F456AA"/>
    <w:rsid w:val="00F55659"/>
    <w:rsid w:val="00F55A55"/>
    <w:rsid w:val="00F626D2"/>
    <w:rsid w:val="00F64E15"/>
    <w:rsid w:val="00F66FFF"/>
    <w:rsid w:val="00F70D22"/>
    <w:rsid w:val="00F77153"/>
    <w:rsid w:val="00FB0900"/>
    <w:rsid w:val="00FB3761"/>
    <w:rsid w:val="00FB4FBB"/>
    <w:rsid w:val="00FC400D"/>
    <w:rsid w:val="00FE2B33"/>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ED36"/>
  <w15:chartTrackingRefBased/>
  <w15:docId w15:val="{BB1DFAFE-CA2C-4DC3-925B-5C6D1E81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rPr>
  </w:style>
  <w:style w:type="paragraph" w:styleId="Heading1">
    <w:name w:val="heading 1"/>
    <w:basedOn w:val="Normal"/>
    <w:next w:val="Normal"/>
    <w:qFormat/>
    <w:rsid w:val="00547C20"/>
    <w:pPr>
      <w:keepNext/>
      <w:outlineLvl w:val="0"/>
    </w:pPr>
    <w:rPr>
      <w:rFonts w:ascii="Times New Roman" w:hAnsi="Times New Roman" w:cs="Times New Roman"/>
      <w:sz w:val="24"/>
      <w:szCs w:val="20"/>
    </w:rPr>
  </w:style>
  <w:style w:type="paragraph" w:styleId="Heading2">
    <w:name w:val="heading 2"/>
    <w:basedOn w:val="Normal"/>
    <w:next w:val="Normal"/>
    <w:qFormat/>
    <w:rsid w:val="00547C20"/>
    <w:pPr>
      <w:keepNext/>
      <w:outlineLvl w:val="1"/>
    </w:pPr>
    <w:rPr>
      <w:rFonts w:ascii="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Papyrus" w:hAnsi="Papyrus"/>
      <w:b/>
      <w:bCs/>
      <w:sz w:val="40"/>
    </w:rPr>
  </w:style>
  <w:style w:type="character" w:styleId="Hyperlink">
    <w:name w:val="Hyperlink"/>
    <w:rPr>
      <w:color w:val="0000FF"/>
      <w:u w:val="single"/>
    </w:rPr>
  </w:style>
  <w:style w:type="character" w:styleId="UnresolvedMention">
    <w:name w:val="Unresolved Mention"/>
    <w:uiPriority w:val="99"/>
    <w:semiHidden/>
    <w:unhideWhenUsed/>
    <w:rsid w:val="002C64DF"/>
    <w:rPr>
      <w:color w:val="605E5C"/>
      <w:shd w:val="clear" w:color="auto" w:fill="E1DFDD"/>
    </w:rPr>
  </w:style>
  <w:style w:type="paragraph" w:styleId="Header">
    <w:name w:val="header"/>
    <w:basedOn w:val="Normal"/>
    <w:link w:val="HeaderChar"/>
    <w:uiPriority w:val="99"/>
    <w:unhideWhenUsed/>
    <w:rsid w:val="006A40E4"/>
    <w:pPr>
      <w:tabs>
        <w:tab w:val="center" w:pos="4680"/>
        <w:tab w:val="right" w:pos="9360"/>
      </w:tabs>
    </w:pPr>
  </w:style>
  <w:style w:type="character" w:customStyle="1" w:styleId="HeaderChar">
    <w:name w:val="Header Char"/>
    <w:basedOn w:val="DefaultParagraphFont"/>
    <w:link w:val="Header"/>
    <w:uiPriority w:val="99"/>
    <w:rsid w:val="006A40E4"/>
    <w:rPr>
      <w:rFonts w:ascii="Arial" w:hAnsi="Arial" w:cs="Arial"/>
      <w:sz w:val="22"/>
      <w:szCs w:val="24"/>
    </w:rPr>
  </w:style>
  <w:style w:type="paragraph" w:styleId="Footer">
    <w:name w:val="footer"/>
    <w:basedOn w:val="Normal"/>
    <w:link w:val="FooterChar"/>
    <w:uiPriority w:val="99"/>
    <w:unhideWhenUsed/>
    <w:rsid w:val="006A40E4"/>
    <w:pPr>
      <w:tabs>
        <w:tab w:val="center" w:pos="4680"/>
        <w:tab w:val="right" w:pos="9360"/>
      </w:tabs>
    </w:pPr>
  </w:style>
  <w:style w:type="character" w:customStyle="1" w:styleId="FooterChar">
    <w:name w:val="Footer Char"/>
    <w:basedOn w:val="DefaultParagraphFont"/>
    <w:link w:val="Footer"/>
    <w:uiPriority w:val="99"/>
    <w:rsid w:val="006A40E4"/>
    <w:rPr>
      <w:rFonts w:ascii="Arial" w:hAnsi="Arial" w:cs="Arial"/>
      <w:sz w:val="22"/>
      <w:szCs w:val="24"/>
    </w:rPr>
  </w:style>
  <w:style w:type="paragraph" w:styleId="ListParagraph">
    <w:name w:val="List Paragraph"/>
    <w:basedOn w:val="Normal"/>
    <w:uiPriority w:val="34"/>
    <w:qFormat/>
    <w:rsid w:val="007852D2"/>
    <w:pPr>
      <w:ind w:left="720"/>
      <w:contextualSpacing/>
    </w:pPr>
  </w:style>
  <w:style w:type="character" w:customStyle="1" w:styleId="TitleChar">
    <w:name w:val="Title Char"/>
    <w:basedOn w:val="DefaultParagraphFont"/>
    <w:link w:val="Title"/>
    <w:rsid w:val="00541340"/>
    <w:rPr>
      <w:rFonts w:ascii="Papyrus" w:hAnsi="Papyrus" w:cs="Arial"/>
      <w:b/>
      <w:bCs/>
      <w:sz w:val="40"/>
      <w:szCs w:val="24"/>
    </w:rPr>
  </w:style>
  <w:style w:type="table" w:styleId="TableGrid">
    <w:name w:val="Table Grid"/>
    <w:basedOn w:val="TableNormal"/>
    <w:uiPriority w:val="59"/>
    <w:rsid w:val="006C3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616D"/>
    <w:pPr>
      <w:spacing w:before="100" w:beforeAutospacing="1" w:after="100" w:afterAutospacing="1"/>
    </w:pPr>
    <w:rPr>
      <w:rFonts w:ascii="Times New Roman" w:hAnsi="Times New Roman" w:cs="Times New Roman"/>
      <w:sz w:val="24"/>
    </w:rPr>
  </w:style>
  <w:style w:type="character" w:styleId="CommentReference">
    <w:name w:val="annotation reference"/>
    <w:rsid w:val="0093616D"/>
    <w:rPr>
      <w:sz w:val="16"/>
      <w:szCs w:val="16"/>
    </w:rPr>
  </w:style>
  <w:style w:type="paragraph" w:styleId="CommentText">
    <w:name w:val="annotation text"/>
    <w:basedOn w:val="Normal"/>
    <w:link w:val="CommentTextChar"/>
    <w:rsid w:val="0093616D"/>
    <w:rPr>
      <w:rFonts w:ascii="Times New Roman" w:hAnsi="Times New Roman" w:cs="Times New Roman"/>
      <w:sz w:val="20"/>
      <w:szCs w:val="20"/>
    </w:rPr>
  </w:style>
  <w:style w:type="character" w:customStyle="1" w:styleId="CommentTextChar">
    <w:name w:val="Comment Text Char"/>
    <w:basedOn w:val="DefaultParagraphFont"/>
    <w:link w:val="CommentText"/>
    <w:rsid w:val="0093616D"/>
  </w:style>
  <w:style w:type="paragraph" w:styleId="Revision">
    <w:name w:val="Revision"/>
    <w:hidden/>
    <w:uiPriority w:val="99"/>
    <w:semiHidden/>
    <w:rsid w:val="00882987"/>
    <w:rPr>
      <w:rFonts w:ascii="Arial" w:hAnsi="Arial" w:cs="Arial"/>
      <w:sz w:val="22"/>
      <w:szCs w:val="24"/>
    </w:rPr>
  </w:style>
  <w:style w:type="paragraph" w:styleId="CommentSubject">
    <w:name w:val="annotation subject"/>
    <w:basedOn w:val="CommentText"/>
    <w:next w:val="CommentText"/>
    <w:link w:val="CommentSubjectChar"/>
    <w:uiPriority w:val="99"/>
    <w:semiHidden/>
    <w:unhideWhenUsed/>
    <w:rsid w:val="00DB0DAA"/>
    <w:rPr>
      <w:rFonts w:ascii="Arial" w:hAnsi="Arial" w:cs="Arial"/>
      <w:b/>
      <w:bCs/>
    </w:rPr>
  </w:style>
  <w:style w:type="character" w:customStyle="1" w:styleId="CommentSubjectChar">
    <w:name w:val="Comment Subject Char"/>
    <w:basedOn w:val="CommentTextChar"/>
    <w:link w:val="CommentSubject"/>
    <w:uiPriority w:val="99"/>
    <w:semiHidden/>
    <w:rsid w:val="00DB0DA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hyperlink" Target="http://www.sylvantownshipmn.gov" TargetMode="External"/><Relationship Id="rId2" Type="http://schemas.openxmlformats.org/officeDocument/2006/relationships/hyperlink" Target="mailto:info@sylvantownshipmn.gov"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2E224CA25A63489FBC7D9B2C018705" ma:contentTypeVersion="13" ma:contentTypeDescription="Create a new document." ma:contentTypeScope="" ma:versionID="f30002fbb5a11d94c9305211a20cf7ff">
  <xsd:schema xmlns:xsd="http://www.w3.org/2001/XMLSchema" xmlns:xs="http://www.w3.org/2001/XMLSchema" xmlns:p="http://schemas.microsoft.com/office/2006/metadata/properties" xmlns:ns2="999dc56f-3290-4190-b775-dfba1cd896c6" xmlns:ns3="05d52d2d-0eca-4e30-b962-7b4d9b393bde" targetNamespace="http://schemas.microsoft.com/office/2006/metadata/properties" ma:root="true" ma:fieldsID="92f230464b7c1d6710a7cc4e8f4fbea7" ns2:_="" ns3:_="">
    <xsd:import namespace="999dc56f-3290-4190-b775-dfba1cd896c6"/>
    <xsd:import namespace="05d52d2d-0eca-4e30-b962-7b4d9b393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dc56f-3290-4190-b775-dfba1cd89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7d9dcc-4c2d-44b5-9931-6d2f77be132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52d2d-0eca-4e30-b962-7b4d9b393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da900-4b43-4d21-a6ed-3400db0dbdcd}" ma:internalName="TaxCatchAll" ma:showField="CatchAllData" ma:web="05d52d2d-0eca-4e30-b962-7b4d9b393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d52d2d-0eca-4e30-b962-7b4d9b393bde" xsi:nil="true"/>
    <lcf76f155ced4ddcb4097134ff3c332f xmlns="999dc56f-3290-4190-b775-dfba1cd896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8755E-B8E3-43C5-8F2D-98E83FB6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dc56f-3290-4190-b775-dfba1cd896c6"/>
    <ds:schemaRef ds:uri="05d52d2d-0eca-4e30-b962-7b4d9b393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2EF30-A71C-4613-B91F-5A4B95C2D334}">
  <ds:schemaRefs>
    <ds:schemaRef ds:uri="http://schemas.openxmlformats.org/officeDocument/2006/bibliography"/>
  </ds:schemaRefs>
</ds:datastoreItem>
</file>

<file path=customXml/itemProps3.xml><?xml version="1.0" encoding="utf-8"?>
<ds:datastoreItem xmlns:ds="http://schemas.openxmlformats.org/officeDocument/2006/customXml" ds:itemID="{2BF4FB94-3364-4323-A692-EDCD1F909EDF}">
  <ds:schemaRefs>
    <ds:schemaRef ds:uri="http://schemas.microsoft.com/sharepoint/v3/contenttype/forms"/>
  </ds:schemaRefs>
</ds:datastoreItem>
</file>

<file path=customXml/itemProps4.xml><?xml version="1.0" encoding="utf-8"?>
<ds:datastoreItem xmlns:ds="http://schemas.openxmlformats.org/officeDocument/2006/customXml" ds:itemID="{AB8E9A4E-3B26-4C0C-B847-416C6855F412}">
  <ds:schemaRefs>
    <ds:schemaRef ds:uri="http://schemas.microsoft.com/office/2006/metadata/properties"/>
    <ds:schemaRef ds:uri="http://schemas.microsoft.com/office/infopath/2007/PartnerControls"/>
    <ds:schemaRef ds:uri="05d52d2d-0eca-4e30-b962-7b4d9b393bde"/>
    <ds:schemaRef ds:uri="999dc56f-3290-4190-b775-dfba1cd896c6"/>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6</Pages>
  <Words>3020</Words>
  <Characters>16864</Characters>
  <Application>Microsoft Office Word</Application>
  <DocSecurity>0</DocSecurity>
  <Lines>267</Lines>
  <Paragraphs>100</Paragraphs>
  <ScaleCrop>false</ScaleCrop>
  <HeadingPairs>
    <vt:vector size="2" baseType="variant">
      <vt:variant>
        <vt:lpstr>Title</vt:lpstr>
      </vt:variant>
      <vt:variant>
        <vt:i4>1</vt:i4>
      </vt:variant>
    </vt:vector>
  </HeadingPairs>
  <TitlesOfParts>
    <vt:vector size="1" baseType="lpstr">
      <vt:lpstr>Sylvan Township</vt:lpstr>
    </vt:vector>
  </TitlesOfParts>
  <Company>Unknown Organization</Company>
  <LinksUpToDate>false</LinksUpToDate>
  <CharactersWithSpaces>19784</CharactersWithSpaces>
  <SharedDoc>false</SharedDoc>
  <HLinks>
    <vt:vector size="12" baseType="variant">
      <vt:variant>
        <vt:i4>6225927</vt:i4>
      </vt:variant>
      <vt:variant>
        <vt:i4>3</vt:i4>
      </vt:variant>
      <vt:variant>
        <vt:i4>0</vt:i4>
      </vt:variant>
      <vt:variant>
        <vt:i4>5</vt:i4>
      </vt:variant>
      <vt:variant>
        <vt:lpwstr>http://www.sylvantwp.com/</vt:lpwstr>
      </vt:variant>
      <vt:variant>
        <vt:lpwstr/>
      </vt:variant>
      <vt:variant>
        <vt:i4>8060995</vt:i4>
      </vt:variant>
      <vt:variant>
        <vt:i4>0</vt:i4>
      </vt:variant>
      <vt:variant>
        <vt:i4>0</vt:i4>
      </vt:variant>
      <vt:variant>
        <vt:i4>5</vt:i4>
      </vt:variant>
      <vt:variant>
        <vt:lpwstr>mailto:clerk@sylvantwp.com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Sylvan Township</dc:title>
  <dc:subject/>
  <dc:creator>Sylvan Township</dc:creator>
  <cp:keywords/>
  <dc:description/>
  <cp:lastModifiedBy>Deputy Clerk</cp:lastModifiedBy>
  <cp:revision>117</cp:revision>
  <cp:lastPrinted>2026-01-26T16:49:00Z</cp:lastPrinted>
  <dcterms:created xsi:type="dcterms:W3CDTF">2026-01-26T17:05:00Z</dcterms:created>
  <dcterms:modified xsi:type="dcterms:W3CDTF">2026-02-17T19:14:00Z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0x010100782E224CA25A63489FBC7D9B2C018705</vt:lpwstr>
  </property>
  <property fmtid="{D5CDD505-2E9C-101B-9397-08002B2CF9AE}" pid="3" name="MediaServiceImageTags">
    <vt:lpwstr/>
  </property>
</Properties>
</file>